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127A" w14:textId="77777777" w:rsidR="001F43BC" w:rsidRDefault="001F43BC">
      <w:pPr>
        <w:widowControl w:val="0"/>
        <w:autoSpaceDE w:val="0"/>
        <w:autoSpaceDN w:val="0"/>
        <w:adjustRightInd w:val="0"/>
        <w:jc w:val="center"/>
        <w:outlineLvl w:val="0"/>
        <w:rPr>
          <w:color w:val="76923C" w:themeColor="accent3" w:themeShade="BF"/>
          <w:sz w:val="48"/>
          <w:szCs w:val="48"/>
        </w:rPr>
      </w:pPr>
      <w:r>
        <w:fldChar w:fldCharType="begin"/>
      </w:r>
      <w:r>
        <w:instrText>HYPERLINK "http://www.uk-lotterysyndicate.com/"</w:instrText>
      </w:r>
      <w:r>
        <w:fldChar w:fldCharType="separate"/>
      </w:r>
      <w:r>
        <w:rPr>
          <w:rStyle w:val="Hyperlink"/>
          <w:color w:val="7030A0"/>
          <w:sz w:val="48"/>
          <w:szCs w:val="48"/>
        </w:rPr>
        <w:t>UK-lotterySyndicate.com</w:t>
      </w:r>
      <w:r>
        <w:fldChar w:fldCharType="end"/>
      </w:r>
    </w:p>
    <w:p w14:paraId="0C63BC92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Verdana" w:hAnsi="Verdana" w:cs="Verdana"/>
          <w:b/>
          <w:bCs/>
          <w:color w:val="000000"/>
        </w:rPr>
      </w:pPr>
    </w:p>
    <w:p w14:paraId="6945F63E" w14:textId="730E2FB6" w:rsidR="001F43BC" w:rsidRDefault="00000000">
      <w:pPr>
        <w:autoSpaceDE w:val="0"/>
        <w:autoSpaceDN w:val="0"/>
        <w:adjustRightInd w:val="0"/>
        <w:spacing w:before="100" w:after="100"/>
        <w:outlineLvl w:val="0"/>
        <w:rPr>
          <w:rFonts w:ascii="Verdana" w:hAnsi="Verdana" w:cs="Verdana"/>
          <w:b/>
          <w:bCs/>
          <w:color w:val="00B050"/>
          <w:sz w:val="32"/>
          <w:szCs w:val="32"/>
        </w:rPr>
      </w:pPr>
      <w:r>
        <w:rPr>
          <w:rFonts w:ascii="Verdana" w:hAnsi="Verdana" w:cs="Verdana"/>
          <w:b/>
          <w:bCs/>
          <w:color w:val="0070C0"/>
          <w:sz w:val="32"/>
          <w:szCs w:val="32"/>
        </w:rPr>
        <w:t>Lottery Tickets and Groupings</w:t>
      </w:r>
      <w:r w:rsidR="009A4051" w:rsidRPr="009A4051">
        <w:t xml:space="preserve"> </w:t>
      </w:r>
    </w:p>
    <w:tbl>
      <w:tblPr>
        <w:tblpPr w:leftFromText="180" w:rightFromText="180" w:vertAnchor="text" w:horzAnchor="margin" w:tblpX="108" w:tblpY="1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77"/>
        <w:gridCol w:w="2977"/>
        <w:gridCol w:w="2239"/>
      </w:tblGrid>
      <w:tr w:rsidR="001F43BC" w14:paraId="457D8A27" w14:textId="77777777">
        <w:tc>
          <w:tcPr>
            <w:tcW w:w="2263" w:type="dxa"/>
          </w:tcPr>
          <w:p w14:paraId="3C04941F" w14:textId="6C640C20" w:rsidR="001F43BC" w:rsidRDefault="00B91D0E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EuroMillions</w:t>
            </w:r>
          </w:p>
        </w:tc>
        <w:tc>
          <w:tcPr>
            <w:tcW w:w="2977" w:type="dxa"/>
          </w:tcPr>
          <w:p w14:paraId="16B33CCF" w14:textId="77777777" w:rsidR="001F43BC" w:rsidRDefault="0000000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977" w:type="dxa"/>
          </w:tcPr>
          <w:p w14:paraId="753098FA" w14:textId="77777777" w:rsidR="001F43BC" w:rsidRDefault="0000000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239" w:type="dxa"/>
          </w:tcPr>
          <w:p w14:paraId="6469AF78" w14:textId="77777777" w:rsidR="001F43BC" w:rsidRDefault="0000000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Note</w:t>
            </w:r>
          </w:p>
        </w:tc>
      </w:tr>
      <w:tr w:rsidR="001F43BC" w14:paraId="6007CA57" w14:textId="77777777">
        <w:trPr>
          <w:trHeight w:val="3454"/>
        </w:trPr>
        <w:tc>
          <w:tcPr>
            <w:tcW w:w="2263" w:type="dxa"/>
          </w:tcPr>
          <w:p w14:paraId="7C29C1CC" w14:textId="77777777" w:rsidR="001F43BC" w:rsidRDefault="001F43BC">
            <w:pPr>
              <w:spacing w:before="100" w:beforeAutospacing="1" w:after="100" w:afterAutospacing="1"/>
              <w:rPr>
                <w:rFonts w:ascii="Verdana" w:hAnsi="Verdana" w:cs="Verdana"/>
                <w:color w:val="9BBB59" w:themeColor="accent3"/>
              </w:rPr>
            </w:pPr>
          </w:p>
        </w:tc>
        <w:tc>
          <w:tcPr>
            <w:tcW w:w="2977" w:type="dxa"/>
          </w:tcPr>
          <w:p w14:paraId="68FCA1D3" w14:textId="77777777" w:rsidR="001F43BC" w:rsidRDefault="00000000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list-paragraph-c-c0"/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For Lottery Ticket/s</w:t>
            </w:r>
            <w:r>
              <w:rPr>
                <w:rStyle w:val="list-paragraph-c-c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with cash prize winning/s of more than £1,000</w:t>
            </w:r>
          </w:p>
          <w:p w14:paraId="3ED8F917" w14:textId="77777777" w:rsidR="001F43BC" w:rsidRDefault="00000000">
            <w:pPr>
              <w:pStyle w:val="normal-p-p15"/>
              <w:rPr>
                <w:color w:val="8064A2" w:themeColor="accent4"/>
              </w:rPr>
            </w:pPr>
            <w:r>
              <w:rPr>
                <w:rStyle w:val="normal-c-c13"/>
                <w:color w:val="000000" w:themeColor="text1"/>
              </w:rPr>
              <w:t>a)    First, we will allocate the winnings on Group Shares:</w:t>
            </w:r>
          </w:p>
          <w:p w14:paraId="24D8AE3D" w14:textId="77777777" w:rsidR="001F43BC" w:rsidRDefault="00000000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 xml:space="preserve">For a winning Lottery Ticket, 80% of the prize will be allocated to the main group who has the winning ticket. The other 20% of the prize will be shared equally by </w:t>
            </w:r>
            <w:proofErr w:type="gramStart"/>
            <w:r>
              <w:rPr>
                <w:rStyle w:val="wp-ecxwp-normal-c-c0-c-c"/>
                <w:color w:val="000000" w:themeColor="text1"/>
              </w:rPr>
              <w:t>all of</w:t>
            </w:r>
            <w:proofErr w:type="gramEnd"/>
            <w:r>
              <w:rPr>
                <w:rStyle w:val="wp-ecxwp-normal-c-c0-c-c"/>
                <w:color w:val="000000" w:themeColor="text1"/>
              </w:rPr>
              <w:t xml:space="preserve"> our Lotto groups.</w:t>
            </w:r>
          </w:p>
          <w:p w14:paraId="27A12D8F" w14:textId="77777777" w:rsidR="001F43BC" w:rsidRDefault="00000000">
            <w:pPr>
              <w:pStyle w:val="normal-p-p15"/>
              <w:rPr>
                <w:color w:val="000000" w:themeColor="text1"/>
              </w:rPr>
            </w:pPr>
            <w:r>
              <w:rPr>
                <w:rStyle w:val="normal-c-c13"/>
                <w:color w:val="000000" w:themeColor="text1"/>
              </w:rPr>
              <w:t>b)    Second, Member's shares:</w:t>
            </w:r>
          </w:p>
          <w:p w14:paraId="6D5D80CB" w14:textId="77777777" w:rsidR="001F43BC" w:rsidRDefault="00000000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 xml:space="preserve">There will be 21 shares in each Lottery Syndicate </w:t>
            </w:r>
            <w:proofErr w:type="gramStart"/>
            <w:r>
              <w:rPr>
                <w:rStyle w:val="wp-ecxwp-normal-c-c0-c-c"/>
                <w:color w:val="000000" w:themeColor="text1"/>
              </w:rPr>
              <w:t>group</w:t>
            </w:r>
            <w:proofErr w:type="gramEnd"/>
            <w:r>
              <w:rPr>
                <w:rStyle w:val="wp-ecxwp-normal-c-c0-c-c"/>
                <w:color w:val="000000" w:themeColor="text1"/>
              </w:rPr>
              <w:t xml:space="preserve"> and you will be entitled to one of the 21 shares (1/21) in each of the groups that you belong with.</w:t>
            </w:r>
          </w:p>
          <w:p w14:paraId="3722CE47" w14:textId="77777777" w:rsidR="001F43BC" w:rsidRDefault="001F43BC">
            <w:pPr>
              <w:pStyle w:val="wp-normal-p"/>
            </w:pPr>
          </w:p>
          <w:p w14:paraId="4D504E3D" w14:textId="77777777" w:rsidR="001F43BC" w:rsidRDefault="001F43BC">
            <w:pPr>
              <w:spacing w:before="100" w:beforeAutospacing="1" w:after="100" w:afterAutospacing="1"/>
              <w:rPr>
                <w:rFonts w:ascii="Verdana" w:hAnsi="Verdana" w:cs="Verdana"/>
                <w:b/>
                <w:bCs/>
                <w:color w:val="FF0000"/>
                <w:highlight w:val="green"/>
              </w:rPr>
            </w:pPr>
          </w:p>
        </w:tc>
        <w:tc>
          <w:tcPr>
            <w:tcW w:w="2977" w:type="dxa"/>
          </w:tcPr>
          <w:p w14:paraId="1CD648D6" w14:textId="77777777" w:rsidR="001F43BC" w:rsidRDefault="00000000">
            <w:pPr>
              <w:pStyle w:val="wp-normal-p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Style w:val="wp-ecxwp-list-paragraph-c-c-c"/>
                <w:b/>
                <w:i/>
                <w:sz w:val="28"/>
                <w:szCs w:val="28"/>
              </w:rPr>
              <w:t>For Lottery Ticket/s</w:t>
            </w:r>
            <w:r>
              <w:rPr>
                <w:rStyle w:val="wp-ecxwp-list-paragraph-c-c-c"/>
                <w:b/>
                <w:sz w:val="28"/>
                <w:szCs w:val="28"/>
              </w:rPr>
              <w:t xml:space="preserve"> with cash prize winning/s of £</w:t>
            </w:r>
            <w:r>
              <w:rPr>
                <w:rStyle w:val="wp-ecxwp-list-paragraph-c-c-c"/>
                <w:b/>
                <w:color w:val="000000" w:themeColor="text1"/>
                <w:sz w:val="28"/>
                <w:szCs w:val="28"/>
              </w:rPr>
              <w:t xml:space="preserve">1000 or </w:t>
            </w:r>
            <w:r>
              <w:rPr>
                <w:rStyle w:val="wp-ecxwp-list-paragraph-c-c-c"/>
                <w:b/>
                <w:sz w:val="28"/>
                <w:szCs w:val="28"/>
              </w:rPr>
              <w:t>less</w:t>
            </w:r>
          </w:p>
          <w:p w14:paraId="63B508F1" w14:textId="77777777" w:rsidR="001F43BC" w:rsidRDefault="00000000">
            <w:pPr>
              <w:pStyle w:val="normal-p-p15"/>
            </w:pPr>
            <w:r>
              <w:rPr>
                <w:rStyle w:val="normal-c-c13"/>
              </w:rPr>
              <w:t>a)    First, we will allocate the winnings on Group Shares:</w:t>
            </w:r>
          </w:p>
          <w:p w14:paraId="3324DF2B" w14:textId="77777777" w:rsidR="001F43BC" w:rsidRDefault="00000000">
            <w:pPr>
              <w:pStyle w:val="wp-normal-p"/>
            </w:pPr>
            <w:r>
              <w:rPr>
                <w:rStyle w:val="wp-ecxwp-normal-c-c0-c-c"/>
              </w:rPr>
              <w:t xml:space="preserve">Prize will be allocated </w:t>
            </w:r>
            <w:r>
              <w:rPr>
                <w:rStyle w:val="wp-ecxwp-normal-c-c0-c-c"/>
                <w:b/>
                <w:color w:val="000000" w:themeColor="text1"/>
              </w:rPr>
              <w:t>equally</w:t>
            </w:r>
            <w:r>
              <w:rPr>
                <w:rStyle w:val="wp-ecxwp-normal-c-c0-c-c"/>
                <w:color w:val="000000" w:themeColor="text1"/>
              </w:rPr>
              <w:t xml:space="preserve"> to </w:t>
            </w:r>
            <w:r>
              <w:rPr>
                <w:rStyle w:val="wp-ecxwp-normal-c-c0-c-c"/>
              </w:rPr>
              <w:t>all groups.</w:t>
            </w:r>
          </w:p>
          <w:p w14:paraId="28923164" w14:textId="77777777" w:rsidR="001F43BC" w:rsidRDefault="001F43BC">
            <w:pPr>
              <w:pStyle w:val="wp-normal-p"/>
            </w:pPr>
          </w:p>
          <w:p w14:paraId="0B7D88B9" w14:textId="77777777" w:rsidR="001F43BC" w:rsidRDefault="00000000">
            <w:pPr>
              <w:pStyle w:val="normal-p-p15"/>
            </w:pPr>
            <w:r>
              <w:rPr>
                <w:rStyle w:val="normal-c-c13"/>
              </w:rPr>
              <w:t>b)     Second, Member’s shares:</w:t>
            </w:r>
          </w:p>
          <w:p w14:paraId="69F2C7F1" w14:textId="77777777" w:rsidR="001F43BC" w:rsidRDefault="00000000">
            <w:pPr>
              <w:pStyle w:val="wp-normal-p"/>
            </w:pPr>
            <w:r>
              <w:rPr>
                <w:rStyle w:val="wp-ecxwp-normal-c-c0-c-c"/>
              </w:rPr>
              <w:t xml:space="preserve">There will be 21 shares in each Lottery Syndicate </w:t>
            </w:r>
            <w:proofErr w:type="gramStart"/>
            <w:r>
              <w:rPr>
                <w:rStyle w:val="wp-ecxwp-normal-c-c0-c-c"/>
              </w:rPr>
              <w:t>group</w:t>
            </w:r>
            <w:proofErr w:type="gramEnd"/>
            <w:r>
              <w:rPr>
                <w:rStyle w:val="wp-ecxwp-normal-c-c0-c-c"/>
              </w:rPr>
              <w:t xml:space="preserve"> and you will be entitled to one of the 21 shares (1/21) in each of the groups that you belong with.</w:t>
            </w:r>
          </w:p>
          <w:p w14:paraId="21ED653C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  <w:highlight w:val="green"/>
              </w:rPr>
            </w:pPr>
          </w:p>
        </w:tc>
        <w:tc>
          <w:tcPr>
            <w:tcW w:w="2239" w:type="dxa"/>
          </w:tcPr>
          <w:p w14:paraId="2B516BDD" w14:textId="77777777" w:rsidR="001F43BC" w:rsidRDefault="00000000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Style w:val="wp-normal-c-c0-c"/>
              </w:rPr>
              <w:t xml:space="preserve">For </w:t>
            </w:r>
            <w:proofErr w:type="gramStart"/>
            <w:r>
              <w:rPr>
                <w:rStyle w:val="wp-normal-c-c0-c"/>
              </w:rPr>
              <w:t>Non-cash</w:t>
            </w:r>
            <w:proofErr w:type="gramEnd"/>
            <w:r>
              <w:rPr>
                <w:rStyle w:val="wp-normal-c-c0-c"/>
              </w:rPr>
              <w:t xml:space="preserve"> prizes, the prize will stay with the group who has the winning ticket until it is converted or wins a cash prize. The system of sharing will then be the same as cash prize winning/s sharing.</w:t>
            </w:r>
          </w:p>
          <w:p w14:paraId="6DA3D88C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14:paraId="41B755D7" w14:textId="77777777" w:rsidR="001F43BC" w:rsidRDefault="00000000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Fonts w:asciiTheme="minorHAnsi" w:hAnsiTheme="minorHAnsi" w:cs="Verdana"/>
                <w:lang w:eastAsia="en-GB"/>
              </w:rPr>
              <w:t xml:space="preserve">In the event of a jackpot win, our system of sharing will allow members in the winning group to enjoy a life changing experience while sharing a bit of the luck to everyone else. </w:t>
            </w:r>
          </w:p>
          <w:p w14:paraId="3164F0FF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14:paraId="087E42F4" w14:textId="77777777" w:rsidR="001F43BC" w:rsidRDefault="00000000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Our groupings,</w:t>
            </w:r>
          </w:p>
          <w:p w14:paraId="6EDB35B9" w14:textId="77777777" w:rsidR="001F43BC" w:rsidRDefault="00000000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tickets, winnings</w:t>
            </w:r>
          </w:p>
          <w:p w14:paraId="6AA8E50D" w14:textId="77777777" w:rsidR="001F43BC" w:rsidRDefault="00000000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and shares will be</w:t>
            </w:r>
          </w:p>
          <w:p w14:paraId="6C6824D2" w14:textId="77777777" w:rsidR="001F43BC" w:rsidRDefault="00000000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based on this file</w:t>
            </w:r>
          </w:p>
          <w:p w14:paraId="72598B37" w14:textId="77777777" w:rsidR="001F43BC" w:rsidRDefault="00000000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with Lottery Ticket Lines</w:t>
            </w:r>
          </w:p>
          <w:p w14:paraId="703EB1CB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  <w:lang w:val="en-US" w:eastAsia="en-GB"/>
              </w:rPr>
            </w:pPr>
          </w:p>
          <w:p w14:paraId="3037997B" w14:textId="77777777" w:rsidR="001F43BC" w:rsidRDefault="001F43BC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70C0"/>
              </w:rPr>
            </w:pPr>
          </w:p>
        </w:tc>
      </w:tr>
    </w:tbl>
    <w:p w14:paraId="25EA5076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14:paraId="291D8514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14:paraId="6C870B4F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14:paraId="13C9B4A3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030A0"/>
          <w:sz w:val="28"/>
          <w:szCs w:val="28"/>
        </w:rPr>
      </w:pPr>
    </w:p>
    <w:p w14:paraId="3C238A16" w14:textId="77777777" w:rsidR="001F43BC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F79646" w:themeColor="accent6"/>
          <w:sz w:val="28"/>
          <w:szCs w:val="28"/>
        </w:rPr>
      </w:pPr>
    </w:p>
    <w:p w14:paraId="3A7542A9" w14:textId="77777777" w:rsidR="001F43BC" w:rsidRPr="009302E0" w:rsidRDefault="001F43BC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</w:p>
    <w:p w14:paraId="33371A31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bookmarkStart w:id="0" w:name="_Hlk155047344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 </w:t>
      </w:r>
    </w:p>
    <w:p w14:paraId="63F492B4" w14:textId="56E31D95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St04A20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Da02H02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He82C30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Ne03F12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Ke34B01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Tr11C02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Tr76G01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Ki11S03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Je15M11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Kh33K03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EA38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Al03M25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Ia04H22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St07G02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20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Si</w:t>
      </w:r>
      <w:proofErr w:type="gramEnd"/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12G05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179E667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</w:t>
      </w:r>
      <w:r w:rsidRPr="00DE1036">
        <w:rPr>
          <w:lang w:eastAsia="en-GB"/>
        </w:rPr>
        <w:t>icket 1 of 10</w:t>
      </w:r>
    </w:p>
    <w:p w14:paraId="32CEB58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6781E570" wp14:editId="7D4BF35E">
                <wp:extent cx="304800" cy="304800"/>
                <wp:effectExtent l="0" t="0" r="0" b="0"/>
                <wp:docPr id="1553678706" name="Rectangle 10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FD505" id="Rectangle 10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3F17005E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7075E77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2176-021103152-200179</w:t>
      </w:r>
    </w:p>
    <w:p w14:paraId="763CDD52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18039BF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5D83DC80" w14:textId="77777777" w:rsidR="003B47EF" w:rsidRPr="00DE1036" w:rsidRDefault="003B47EF" w:rsidP="003B47EF">
      <w:pPr>
        <w:numPr>
          <w:ilvl w:val="0"/>
          <w:numId w:val="225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6AEFF0E" w14:textId="77777777" w:rsidR="003B47EF" w:rsidRPr="00DE1036" w:rsidRDefault="003B47EF" w:rsidP="003B47EF">
      <w:pPr>
        <w:numPr>
          <w:ilvl w:val="0"/>
          <w:numId w:val="2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227B8CC9" w14:textId="77777777" w:rsidR="003B47EF" w:rsidRPr="00DE1036" w:rsidRDefault="003B47EF" w:rsidP="003B47EF">
      <w:pPr>
        <w:numPr>
          <w:ilvl w:val="0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78D4C68B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15D1C64C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2BB11891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44084D0A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0D8054B9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0F3EF9C1" w14:textId="77777777" w:rsidR="003B47EF" w:rsidRPr="00DE1036" w:rsidRDefault="003B47EF" w:rsidP="003B47EF">
      <w:pPr>
        <w:numPr>
          <w:ilvl w:val="0"/>
          <w:numId w:val="226"/>
        </w:numPr>
        <w:spacing w:before="100" w:beforeAutospacing="1" w:after="100" w:afterAutospacing="1"/>
        <w:ind w:left="1440"/>
        <w:rPr>
          <w:lang w:eastAsia="en-GB"/>
        </w:rPr>
      </w:pPr>
    </w:p>
    <w:p w14:paraId="7E000B98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62C9C60B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71BF8F8D" w14:textId="77777777" w:rsidR="003B47EF" w:rsidRPr="00DE1036" w:rsidRDefault="003B47EF" w:rsidP="003B47EF">
      <w:pPr>
        <w:numPr>
          <w:ilvl w:val="1"/>
          <w:numId w:val="2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CF30237" w14:textId="77777777" w:rsidR="003B47EF" w:rsidRPr="00DE1036" w:rsidRDefault="003B47EF" w:rsidP="003B47EF">
      <w:pPr>
        <w:numPr>
          <w:ilvl w:val="0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1A8EAB1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78408C06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F48A875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01736819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436D4785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525D9B40" w14:textId="77777777" w:rsidR="003B47EF" w:rsidRPr="00DE1036" w:rsidRDefault="003B47EF" w:rsidP="003B47EF">
      <w:pPr>
        <w:numPr>
          <w:ilvl w:val="0"/>
          <w:numId w:val="227"/>
        </w:numPr>
        <w:spacing w:before="100" w:beforeAutospacing="1" w:after="100" w:afterAutospacing="1"/>
        <w:ind w:left="1440"/>
        <w:rPr>
          <w:lang w:eastAsia="en-GB"/>
        </w:rPr>
      </w:pPr>
    </w:p>
    <w:p w14:paraId="6C19B4B3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313617B0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03377A8E" w14:textId="77777777" w:rsidR="003B47EF" w:rsidRPr="00DE1036" w:rsidRDefault="003B47EF" w:rsidP="003B47EF">
      <w:pPr>
        <w:numPr>
          <w:ilvl w:val="1"/>
          <w:numId w:val="2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265553C" w14:textId="77777777" w:rsidR="003B47EF" w:rsidRPr="00DE1036" w:rsidRDefault="003B47EF" w:rsidP="003B47EF">
      <w:pPr>
        <w:numPr>
          <w:ilvl w:val="0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04838265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42E0B84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357CAD52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0B11F1C4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27 </w:t>
      </w:r>
    </w:p>
    <w:p w14:paraId="4A74B0E9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79B3CA22" w14:textId="77777777" w:rsidR="003B47EF" w:rsidRPr="00DE1036" w:rsidRDefault="003B47EF" w:rsidP="003B47EF">
      <w:pPr>
        <w:numPr>
          <w:ilvl w:val="0"/>
          <w:numId w:val="228"/>
        </w:numPr>
        <w:spacing w:before="100" w:beforeAutospacing="1" w:after="100" w:afterAutospacing="1"/>
        <w:ind w:left="1440"/>
        <w:rPr>
          <w:lang w:eastAsia="en-GB"/>
        </w:rPr>
      </w:pPr>
    </w:p>
    <w:p w14:paraId="015E8559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222E58B6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670E0C7E" w14:textId="77777777" w:rsidR="003B47EF" w:rsidRPr="00DE1036" w:rsidRDefault="003B47EF" w:rsidP="003B47EF">
      <w:pPr>
        <w:numPr>
          <w:ilvl w:val="1"/>
          <w:numId w:val="2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10222F7" w14:textId="77777777" w:rsidR="003B47EF" w:rsidRPr="00DE1036" w:rsidRDefault="003B47EF" w:rsidP="003B47EF">
      <w:pPr>
        <w:numPr>
          <w:ilvl w:val="0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6A043026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3DB81A84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5ADE0554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127F5D62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3B2E215D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73C2BF6E" w14:textId="77777777" w:rsidR="003B47EF" w:rsidRPr="00DE1036" w:rsidRDefault="003B47EF" w:rsidP="003B47EF">
      <w:pPr>
        <w:numPr>
          <w:ilvl w:val="0"/>
          <w:numId w:val="229"/>
        </w:numPr>
        <w:spacing w:before="100" w:beforeAutospacing="1" w:after="100" w:afterAutospacing="1"/>
        <w:ind w:left="1440"/>
        <w:rPr>
          <w:lang w:eastAsia="en-GB"/>
        </w:rPr>
      </w:pPr>
    </w:p>
    <w:p w14:paraId="1136C637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7D5EEAFE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3D6A0943" w14:textId="77777777" w:rsidR="003B47EF" w:rsidRPr="00DE1036" w:rsidRDefault="003B47EF" w:rsidP="003B47EF">
      <w:pPr>
        <w:numPr>
          <w:ilvl w:val="1"/>
          <w:numId w:val="2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7F213E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0CF2401D" w14:textId="77777777" w:rsidR="003B47EF" w:rsidRPr="00DE1036" w:rsidRDefault="003B47EF" w:rsidP="003B47EF">
      <w:pPr>
        <w:numPr>
          <w:ilvl w:val="0"/>
          <w:numId w:val="2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5 7 6</w:t>
      </w:r>
    </w:p>
    <w:p w14:paraId="44925F0B" w14:textId="77777777" w:rsidR="003B47EF" w:rsidRPr="00DE1036" w:rsidRDefault="003B47EF" w:rsidP="003B47EF">
      <w:pPr>
        <w:numPr>
          <w:ilvl w:val="0"/>
          <w:numId w:val="2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3 2 2 4</w:t>
      </w:r>
    </w:p>
    <w:p w14:paraId="3E54FFEA" w14:textId="77777777" w:rsidR="003B47EF" w:rsidRPr="00DE1036" w:rsidRDefault="003B47EF" w:rsidP="003B47EF">
      <w:pPr>
        <w:numPr>
          <w:ilvl w:val="0"/>
          <w:numId w:val="2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4 1</w:t>
      </w:r>
    </w:p>
    <w:p w14:paraId="5DEA8275" w14:textId="77777777" w:rsidR="003B47EF" w:rsidRPr="00DE1036" w:rsidRDefault="003B47EF" w:rsidP="003B47EF">
      <w:pPr>
        <w:numPr>
          <w:ilvl w:val="0"/>
          <w:numId w:val="2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4 4 6 3</w:t>
      </w:r>
    </w:p>
    <w:p w14:paraId="089BA32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55CF41D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0B1EEA05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3C048BC5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1572E920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74661AF5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C251AE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0685A0A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4F70075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17D79AE9" w14:textId="77777777" w:rsidR="003B47EF" w:rsidRPr="00DE1036" w:rsidRDefault="003B47EF" w:rsidP="003B47EF">
      <w:pPr>
        <w:numPr>
          <w:ilvl w:val="0"/>
          <w:numId w:val="2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455E967D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58C01BF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5CFCC0E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38ACF97A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</w:t>
      </w:r>
    </w:p>
    <w:p w14:paraId="5EEBA159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099BFFB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566C231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</w:t>
      </w:r>
    </w:p>
    <w:p w14:paraId="0234D2FB" w14:textId="37569A49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St04A20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Wi90H05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He82C30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St07G02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Ke34B01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Ja11P15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Tr76G01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Ki11S03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Je15M11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Me91M02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Ne03F12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Kh33K03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Tr11C02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An01F12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5AB1A66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2 of 10</w:t>
      </w:r>
    </w:p>
    <w:p w14:paraId="6C48F1BD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44438413" wp14:editId="6D2EA577">
                <wp:extent cx="304800" cy="304800"/>
                <wp:effectExtent l="0" t="0" r="0" b="0"/>
                <wp:docPr id="665019026" name="Rectangle 9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FE4F7" id="Rectangle 9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456ECE5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46EE514B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2176-007220785-205579</w:t>
      </w:r>
    </w:p>
    <w:p w14:paraId="3FB18FD9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19E85D5D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025270FC" w14:textId="77777777" w:rsidR="003B47EF" w:rsidRPr="00DE1036" w:rsidRDefault="003B47EF" w:rsidP="003B47EF">
      <w:pPr>
        <w:numPr>
          <w:ilvl w:val="0"/>
          <w:numId w:val="232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FC52FDE" w14:textId="77777777" w:rsidR="003B47EF" w:rsidRPr="00DE1036" w:rsidRDefault="003B47EF" w:rsidP="003B47EF">
      <w:pPr>
        <w:numPr>
          <w:ilvl w:val="0"/>
          <w:numId w:val="2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ACA1398" w14:textId="77777777" w:rsidR="003B47EF" w:rsidRPr="00DE1036" w:rsidRDefault="003B47EF" w:rsidP="003B47EF">
      <w:pPr>
        <w:numPr>
          <w:ilvl w:val="0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755E84AF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46151EF1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350D6A6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3F4762A4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309FFA3B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044F7C4F" w14:textId="77777777" w:rsidR="003B47EF" w:rsidRPr="00DE1036" w:rsidRDefault="003B47EF" w:rsidP="003B47EF">
      <w:pPr>
        <w:numPr>
          <w:ilvl w:val="0"/>
          <w:numId w:val="233"/>
        </w:numPr>
        <w:spacing w:before="100" w:beforeAutospacing="1" w:after="100" w:afterAutospacing="1"/>
        <w:ind w:left="1440"/>
        <w:rPr>
          <w:lang w:eastAsia="en-GB"/>
        </w:rPr>
      </w:pPr>
    </w:p>
    <w:p w14:paraId="78609220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2BD2D501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5242591C" w14:textId="77777777" w:rsidR="003B47EF" w:rsidRPr="00DE1036" w:rsidRDefault="003B47EF" w:rsidP="003B47EF">
      <w:pPr>
        <w:numPr>
          <w:ilvl w:val="1"/>
          <w:numId w:val="2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6616787" w14:textId="77777777" w:rsidR="003B47EF" w:rsidRPr="00DE1036" w:rsidRDefault="003B47EF" w:rsidP="003B47EF">
      <w:pPr>
        <w:numPr>
          <w:ilvl w:val="0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1CD9682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7713EBB7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5246BA4C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7E65E852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39 </w:t>
      </w:r>
    </w:p>
    <w:p w14:paraId="268E9584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470AA8DE" w14:textId="77777777" w:rsidR="003B47EF" w:rsidRPr="00DE1036" w:rsidRDefault="003B47EF" w:rsidP="003B47EF">
      <w:pPr>
        <w:numPr>
          <w:ilvl w:val="0"/>
          <w:numId w:val="234"/>
        </w:numPr>
        <w:spacing w:before="100" w:beforeAutospacing="1" w:after="100" w:afterAutospacing="1"/>
        <w:ind w:left="1440"/>
        <w:rPr>
          <w:lang w:eastAsia="en-GB"/>
        </w:rPr>
      </w:pPr>
    </w:p>
    <w:p w14:paraId="7EFD2429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0613F17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DBE3B7C" w14:textId="77777777" w:rsidR="003B47EF" w:rsidRPr="00DE1036" w:rsidRDefault="003B47EF" w:rsidP="003B47EF">
      <w:pPr>
        <w:numPr>
          <w:ilvl w:val="1"/>
          <w:numId w:val="2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5FCCDA0" w14:textId="77777777" w:rsidR="003B47EF" w:rsidRPr="00DE1036" w:rsidRDefault="003B47EF" w:rsidP="003B47EF">
      <w:pPr>
        <w:numPr>
          <w:ilvl w:val="0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0E695B34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7ADC98D4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7BDFED08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58953B06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36 </w:t>
      </w:r>
    </w:p>
    <w:p w14:paraId="70063D67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3A6E8BA9" w14:textId="77777777" w:rsidR="003B47EF" w:rsidRPr="00DE1036" w:rsidRDefault="003B47EF" w:rsidP="003B47EF">
      <w:pPr>
        <w:numPr>
          <w:ilvl w:val="0"/>
          <w:numId w:val="235"/>
        </w:numPr>
        <w:spacing w:before="100" w:beforeAutospacing="1" w:after="100" w:afterAutospacing="1"/>
        <w:ind w:left="1440"/>
        <w:rPr>
          <w:lang w:eastAsia="en-GB"/>
        </w:rPr>
      </w:pPr>
    </w:p>
    <w:p w14:paraId="3DF093CF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516335A1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660D3BA0" w14:textId="77777777" w:rsidR="003B47EF" w:rsidRPr="00DE1036" w:rsidRDefault="003B47EF" w:rsidP="003B47EF">
      <w:pPr>
        <w:numPr>
          <w:ilvl w:val="1"/>
          <w:numId w:val="2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4B556AC" w14:textId="77777777" w:rsidR="003B47EF" w:rsidRPr="00DE1036" w:rsidRDefault="003B47EF" w:rsidP="003B47EF">
      <w:pPr>
        <w:numPr>
          <w:ilvl w:val="0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5BCACD63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0E36450E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5303E7C0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57DE9D65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12491412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1893AAFE" w14:textId="77777777" w:rsidR="003B47EF" w:rsidRPr="00DE1036" w:rsidRDefault="003B47EF" w:rsidP="003B47EF">
      <w:pPr>
        <w:numPr>
          <w:ilvl w:val="0"/>
          <w:numId w:val="236"/>
        </w:numPr>
        <w:spacing w:before="100" w:beforeAutospacing="1" w:after="100" w:afterAutospacing="1"/>
        <w:ind w:left="1440"/>
        <w:rPr>
          <w:lang w:eastAsia="en-GB"/>
        </w:rPr>
      </w:pPr>
    </w:p>
    <w:p w14:paraId="74138B71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2CD95E98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2A0EC051" w14:textId="77777777" w:rsidR="003B47EF" w:rsidRPr="00DE1036" w:rsidRDefault="003B47EF" w:rsidP="003B47EF">
      <w:pPr>
        <w:numPr>
          <w:ilvl w:val="1"/>
          <w:numId w:val="2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2F4A7C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4ED4B07E" w14:textId="77777777" w:rsidR="003B47EF" w:rsidRPr="00DE1036" w:rsidRDefault="003B47EF" w:rsidP="003B47EF">
      <w:pPr>
        <w:numPr>
          <w:ilvl w:val="0"/>
          <w:numId w:val="2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4 8</w:t>
      </w:r>
    </w:p>
    <w:p w14:paraId="5083A4A5" w14:textId="77777777" w:rsidR="003B47EF" w:rsidRPr="00DE1036" w:rsidRDefault="003B47EF" w:rsidP="003B47EF">
      <w:pPr>
        <w:numPr>
          <w:ilvl w:val="0"/>
          <w:numId w:val="2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3 2 2 9</w:t>
      </w:r>
    </w:p>
    <w:p w14:paraId="655023BB" w14:textId="77777777" w:rsidR="003B47EF" w:rsidRPr="00DE1036" w:rsidRDefault="003B47EF" w:rsidP="003B47EF">
      <w:pPr>
        <w:numPr>
          <w:ilvl w:val="0"/>
          <w:numId w:val="2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4 9</w:t>
      </w:r>
    </w:p>
    <w:p w14:paraId="4E77BC50" w14:textId="77777777" w:rsidR="003B47EF" w:rsidRPr="00DE1036" w:rsidRDefault="003B47EF" w:rsidP="003B47EF">
      <w:pPr>
        <w:numPr>
          <w:ilvl w:val="0"/>
          <w:numId w:val="2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3 2 3 0</w:t>
      </w:r>
    </w:p>
    <w:p w14:paraId="62801AC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6791578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4DD8D30E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12258C37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4580E270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7C7BAEF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2FF4102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411B5FBC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52348D6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4521AE04" w14:textId="77777777" w:rsidR="003B47EF" w:rsidRPr="00DE1036" w:rsidRDefault="003B47EF" w:rsidP="003B47EF">
      <w:pPr>
        <w:numPr>
          <w:ilvl w:val="0"/>
          <w:numId w:val="2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381DA41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642E1CD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58154D4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3F8EA05B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lastRenderedPageBreak/>
        <w:t>-----------------------------------------------------</w:t>
      </w:r>
    </w:p>
    <w:p w14:paraId="5DAA8D3D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72F94741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02F909B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3</w:t>
      </w:r>
    </w:p>
    <w:p w14:paraId="1659AE77" w14:textId="40134DA2" w:rsidR="007C7596" w:rsidRPr="003D41A9" w:rsidRDefault="002A66D6" w:rsidP="007C7596">
      <w:pPr>
        <w:rPr>
          <w:rFonts w:ascii="Arial" w:hAnsi="Arial" w:cs="Arial"/>
          <w:b/>
          <w:bCs/>
          <w:i/>
          <w:iCs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Am05L38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He82C30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EA38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Al03M25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Ke34B01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Am08M22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Tr76G01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E35E0" w:rsidRPr="003D41A9">
        <w:rPr>
          <w:rFonts w:ascii="Arial" w:hAnsi="Arial" w:cs="Arial"/>
          <w:b/>
          <w:bCs/>
          <w:i/>
          <w:iCs/>
          <w:color w:val="9BBB59" w:themeColor="accent3"/>
          <w:sz w:val="28"/>
          <w:szCs w:val="28"/>
        </w:rPr>
        <w:t>LE29H09</w:t>
      </w:r>
    </w:p>
    <w:p w14:paraId="1BCB7E3A" w14:textId="2F8047CA" w:rsidR="002A66D6" w:rsidRPr="003D41A9" w:rsidRDefault="009E260B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,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11)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Ki11S03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Je15M11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Da11V25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Me91M02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Ne03F12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CO09G02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Wi90H05</w:t>
      </w:r>
      <w:r w:rsidR="002A66D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648F9F5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3 of 10</w:t>
      </w:r>
    </w:p>
    <w:p w14:paraId="74DFE52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6BA38191" wp14:editId="7AAE934E">
                <wp:extent cx="304800" cy="304800"/>
                <wp:effectExtent l="0" t="0" r="0" b="0"/>
                <wp:docPr id="497387010" name="Rectangle 8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AACC4" id="Rectangle 8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4C6602BF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0084387A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2176-036599345-203079</w:t>
      </w:r>
    </w:p>
    <w:p w14:paraId="6B7740B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8F98BC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78738563" w14:textId="77777777" w:rsidR="003B47EF" w:rsidRPr="00DE1036" w:rsidRDefault="003B47EF" w:rsidP="003B47EF">
      <w:pPr>
        <w:numPr>
          <w:ilvl w:val="0"/>
          <w:numId w:val="239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02D12719" w14:textId="77777777" w:rsidR="003B47EF" w:rsidRPr="00DE1036" w:rsidRDefault="003B47EF" w:rsidP="003B47EF">
      <w:pPr>
        <w:numPr>
          <w:ilvl w:val="0"/>
          <w:numId w:val="2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2CD58E6C" w14:textId="77777777" w:rsidR="003B47EF" w:rsidRPr="00DE1036" w:rsidRDefault="003B47EF" w:rsidP="003B47EF">
      <w:pPr>
        <w:numPr>
          <w:ilvl w:val="0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17C5A2C0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14015E3E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138936BC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12058558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78D93989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4081424B" w14:textId="77777777" w:rsidR="003B47EF" w:rsidRPr="00DE1036" w:rsidRDefault="003B47EF" w:rsidP="003B47EF">
      <w:pPr>
        <w:numPr>
          <w:ilvl w:val="0"/>
          <w:numId w:val="240"/>
        </w:numPr>
        <w:spacing w:before="100" w:beforeAutospacing="1" w:after="100" w:afterAutospacing="1"/>
        <w:ind w:left="1440"/>
        <w:rPr>
          <w:lang w:eastAsia="en-GB"/>
        </w:rPr>
      </w:pPr>
    </w:p>
    <w:p w14:paraId="39D904F3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559F9F9D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67BB32DC" w14:textId="77777777" w:rsidR="003B47EF" w:rsidRPr="00DE1036" w:rsidRDefault="003B47EF" w:rsidP="003B47EF">
      <w:pPr>
        <w:numPr>
          <w:ilvl w:val="1"/>
          <w:numId w:val="2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39B002F" w14:textId="77777777" w:rsidR="003B47EF" w:rsidRPr="00DE1036" w:rsidRDefault="003B47EF" w:rsidP="003B47EF">
      <w:pPr>
        <w:numPr>
          <w:ilvl w:val="0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3C62D1E2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361A9788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533FA5F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2618F0AB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25D5A804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109B5768" w14:textId="77777777" w:rsidR="003B47EF" w:rsidRPr="00DE1036" w:rsidRDefault="003B47EF" w:rsidP="003B47EF">
      <w:pPr>
        <w:numPr>
          <w:ilvl w:val="0"/>
          <w:numId w:val="241"/>
        </w:numPr>
        <w:spacing w:before="100" w:beforeAutospacing="1" w:after="100" w:afterAutospacing="1"/>
        <w:ind w:left="1440"/>
        <w:rPr>
          <w:lang w:eastAsia="en-GB"/>
        </w:rPr>
      </w:pPr>
    </w:p>
    <w:p w14:paraId="3274DBDE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48239822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8902AF1" w14:textId="77777777" w:rsidR="003B47EF" w:rsidRPr="00DE1036" w:rsidRDefault="003B47EF" w:rsidP="003B47EF">
      <w:pPr>
        <w:numPr>
          <w:ilvl w:val="1"/>
          <w:numId w:val="2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DCC2A2D" w14:textId="77777777" w:rsidR="003B47EF" w:rsidRPr="00DE1036" w:rsidRDefault="003B47EF" w:rsidP="003B47EF">
      <w:pPr>
        <w:numPr>
          <w:ilvl w:val="0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4C7AFD41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255278A9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07 </w:t>
      </w:r>
    </w:p>
    <w:p w14:paraId="67EBC143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5A620752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7DBFC8C6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41865B07" w14:textId="77777777" w:rsidR="003B47EF" w:rsidRPr="00DE1036" w:rsidRDefault="003B47EF" w:rsidP="003B47EF">
      <w:pPr>
        <w:numPr>
          <w:ilvl w:val="0"/>
          <w:numId w:val="242"/>
        </w:numPr>
        <w:spacing w:before="100" w:beforeAutospacing="1" w:after="100" w:afterAutospacing="1"/>
        <w:ind w:left="1440"/>
        <w:rPr>
          <w:lang w:eastAsia="en-GB"/>
        </w:rPr>
      </w:pPr>
    </w:p>
    <w:p w14:paraId="5A5EE233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0518A362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D40ACD0" w14:textId="77777777" w:rsidR="003B47EF" w:rsidRPr="00DE1036" w:rsidRDefault="003B47EF" w:rsidP="003B47EF">
      <w:pPr>
        <w:numPr>
          <w:ilvl w:val="1"/>
          <w:numId w:val="2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532629B" w14:textId="77777777" w:rsidR="003B47EF" w:rsidRPr="00DE1036" w:rsidRDefault="003B47EF" w:rsidP="003B47EF">
      <w:pPr>
        <w:numPr>
          <w:ilvl w:val="0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08FDB33F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07D230B0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25A27747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64C6A021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32F9FAD0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3B17DBD3" w14:textId="77777777" w:rsidR="003B47EF" w:rsidRPr="00DE1036" w:rsidRDefault="003B47EF" w:rsidP="003B47EF">
      <w:pPr>
        <w:numPr>
          <w:ilvl w:val="0"/>
          <w:numId w:val="243"/>
        </w:numPr>
        <w:spacing w:before="100" w:beforeAutospacing="1" w:after="100" w:afterAutospacing="1"/>
        <w:ind w:left="1440"/>
        <w:rPr>
          <w:lang w:eastAsia="en-GB"/>
        </w:rPr>
      </w:pPr>
    </w:p>
    <w:p w14:paraId="1D58F476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78A71F4A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E686493" w14:textId="77777777" w:rsidR="003B47EF" w:rsidRPr="00DE1036" w:rsidRDefault="003B47EF" w:rsidP="003B47EF">
      <w:pPr>
        <w:numPr>
          <w:ilvl w:val="1"/>
          <w:numId w:val="2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5E73DA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53344EB6" w14:textId="77777777" w:rsidR="003B47EF" w:rsidRPr="00DE1036" w:rsidRDefault="003B47EF" w:rsidP="003B47EF">
      <w:pPr>
        <w:numPr>
          <w:ilvl w:val="0"/>
          <w:numId w:val="2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5 4</w:t>
      </w:r>
    </w:p>
    <w:p w14:paraId="18BC744F" w14:textId="77777777" w:rsidR="003B47EF" w:rsidRPr="00DE1036" w:rsidRDefault="003B47EF" w:rsidP="003B47EF">
      <w:pPr>
        <w:numPr>
          <w:ilvl w:val="0"/>
          <w:numId w:val="2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5 8 4</w:t>
      </w:r>
    </w:p>
    <w:p w14:paraId="10C6CC86" w14:textId="77777777" w:rsidR="003B47EF" w:rsidRPr="00DE1036" w:rsidRDefault="003B47EF" w:rsidP="003B47EF">
      <w:pPr>
        <w:numPr>
          <w:ilvl w:val="0"/>
          <w:numId w:val="2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4 3 9 3</w:t>
      </w:r>
    </w:p>
    <w:p w14:paraId="35A0F1A5" w14:textId="77777777" w:rsidR="003B47EF" w:rsidRPr="00DE1036" w:rsidRDefault="003B47EF" w:rsidP="003B47EF">
      <w:pPr>
        <w:numPr>
          <w:ilvl w:val="0"/>
          <w:numId w:val="2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3 6 5 2 6</w:t>
      </w:r>
    </w:p>
    <w:p w14:paraId="7A630CEC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44F3AC9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533154F4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2694F9A5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3C3A0316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18953C29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3031AA3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7C5BD81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6A7E01E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7F1D1958" w14:textId="77777777" w:rsidR="003B47EF" w:rsidRPr="00DE1036" w:rsidRDefault="003B47EF" w:rsidP="003B47EF">
      <w:pPr>
        <w:numPr>
          <w:ilvl w:val="0"/>
          <w:numId w:val="2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1A6237E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4507B18C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533321C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£10.00 </w:t>
      </w:r>
    </w:p>
    <w:p w14:paraId="68B62A78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2F882EA9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672E6E8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5111202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4</w:t>
      </w:r>
    </w:p>
    <w:p w14:paraId="190A87A1" w14:textId="7C646CF8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BE1A0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We02M35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Lo04S09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He82C30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Ro01H17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Ke34B01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Ja11P15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Tr76G01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Ki11S03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Je15M11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An01F12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Wi90H05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Am08M22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Da11V25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29554E8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4 of 10</w:t>
      </w:r>
    </w:p>
    <w:p w14:paraId="48B38AD5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1A97D7F4" wp14:editId="4E447CA3">
                <wp:extent cx="304800" cy="304800"/>
                <wp:effectExtent l="0" t="0" r="0" b="0"/>
                <wp:docPr id="1320155993" name="Rectangle 7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43E7D5" id="Rectangle 7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2AE1E0C7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3678EC23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2176-015802676-202579</w:t>
      </w:r>
    </w:p>
    <w:p w14:paraId="5807DD3F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40BF8E4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0FC141B0" w14:textId="77777777" w:rsidR="003B47EF" w:rsidRPr="00DE1036" w:rsidRDefault="003B47EF" w:rsidP="003B47EF">
      <w:pPr>
        <w:numPr>
          <w:ilvl w:val="0"/>
          <w:numId w:val="246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0401A9E6" w14:textId="77777777" w:rsidR="003B47EF" w:rsidRPr="00DE1036" w:rsidRDefault="003B47EF" w:rsidP="003B47EF">
      <w:pPr>
        <w:numPr>
          <w:ilvl w:val="0"/>
          <w:numId w:val="2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4EDF8F6E" w14:textId="77777777" w:rsidR="003B47EF" w:rsidRPr="00DE1036" w:rsidRDefault="003B47EF" w:rsidP="003B47EF">
      <w:pPr>
        <w:numPr>
          <w:ilvl w:val="0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718E559C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7C773C07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0546CA37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07C8423A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28A15EEC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51C351E2" w14:textId="77777777" w:rsidR="003B47EF" w:rsidRPr="00DE1036" w:rsidRDefault="003B47EF" w:rsidP="003B47EF">
      <w:pPr>
        <w:numPr>
          <w:ilvl w:val="0"/>
          <w:numId w:val="247"/>
        </w:numPr>
        <w:spacing w:before="100" w:beforeAutospacing="1" w:after="100" w:afterAutospacing="1"/>
        <w:ind w:left="1440"/>
        <w:rPr>
          <w:lang w:eastAsia="en-GB"/>
        </w:rPr>
      </w:pPr>
    </w:p>
    <w:p w14:paraId="4D293640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1130559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1C107D8" w14:textId="77777777" w:rsidR="003B47EF" w:rsidRPr="00DE1036" w:rsidRDefault="003B47EF" w:rsidP="003B47EF">
      <w:pPr>
        <w:numPr>
          <w:ilvl w:val="1"/>
          <w:numId w:val="2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5569B26" w14:textId="77777777" w:rsidR="003B47EF" w:rsidRPr="00DE1036" w:rsidRDefault="003B47EF" w:rsidP="003B47EF">
      <w:pPr>
        <w:numPr>
          <w:ilvl w:val="0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568AC4B0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4A88382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6FC9D775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2D5B9D6A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2EB2B35E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1897D80B" w14:textId="77777777" w:rsidR="003B47EF" w:rsidRPr="00DE1036" w:rsidRDefault="003B47EF" w:rsidP="003B47EF">
      <w:pPr>
        <w:numPr>
          <w:ilvl w:val="0"/>
          <w:numId w:val="248"/>
        </w:numPr>
        <w:spacing w:before="100" w:beforeAutospacing="1" w:after="100" w:afterAutospacing="1"/>
        <w:ind w:left="1440"/>
        <w:rPr>
          <w:lang w:eastAsia="en-GB"/>
        </w:rPr>
      </w:pPr>
    </w:p>
    <w:p w14:paraId="1447EEFF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26A86DAD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268452CD" w14:textId="77777777" w:rsidR="003B47EF" w:rsidRPr="00DE1036" w:rsidRDefault="003B47EF" w:rsidP="003B47EF">
      <w:pPr>
        <w:numPr>
          <w:ilvl w:val="1"/>
          <w:numId w:val="2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D694ADB" w14:textId="77777777" w:rsidR="003B47EF" w:rsidRPr="00DE1036" w:rsidRDefault="003B47EF" w:rsidP="003B47EF">
      <w:pPr>
        <w:numPr>
          <w:ilvl w:val="0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C </w:t>
      </w:r>
    </w:p>
    <w:p w14:paraId="0B6978DF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684EB729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2ED589EB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5118D709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40FE45DE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75CB2811" w14:textId="77777777" w:rsidR="003B47EF" w:rsidRPr="00DE1036" w:rsidRDefault="003B47EF" w:rsidP="003B47EF">
      <w:pPr>
        <w:numPr>
          <w:ilvl w:val="0"/>
          <w:numId w:val="249"/>
        </w:numPr>
        <w:spacing w:before="100" w:beforeAutospacing="1" w:after="100" w:afterAutospacing="1"/>
        <w:ind w:left="1440"/>
        <w:rPr>
          <w:lang w:eastAsia="en-GB"/>
        </w:rPr>
      </w:pPr>
    </w:p>
    <w:p w14:paraId="0DCD0CE3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0E742BEC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19C5ACD7" w14:textId="77777777" w:rsidR="003B47EF" w:rsidRPr="00DE1036" w:rsidRDefault="003B47EF" w:rsidP="003B47EF">
      <w:pPr>
        <w:numPr>
          <w:ilvl w:val="1"/>
          <w:numId w:val="2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F847F1C" w14:textId="77777777" w:rsidR="003B47EF" w:rsidRPr="00DE1036" w:rsidRDefault="003B47EF" w:rsidP="003B47EF">
      <w:pPr>
        <w:numPr>
          <w:ilvl w:val="0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290D2832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78CBC387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3C19092E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2781FC35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40B55692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07C6E64D" w14:textId="77777777" w:rsidR="003B47EF" w:rsidRPr="00DE1036" w:rsidRDefault="003B47EF" w:rsidP="003B47EF">
      <w:pPr>
        <w:numPr>
          <w:ilvl w:val="0"/>
          <w:numId w:val="250"/>
        </w:numPr>
        <w:spacing w:before="100" w:beforeAutospacing="1" w:after="100" w:afterAutospacing="1"/>
        <w:ind w:left="1440"/>
        <w:rPr>
          <w:lang w:eastAsia="en-GB"/>
        </w:rPr>
      </w:pPr>
    </w:p>
    <w:p w14:paraId="747DC17B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17747DA7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6B052DC8" w14:textId="77777777" w:rsidR="003B47EF" w:rsidRPr="00DE1036" w:rsidRDefault="003B47EF" w:rsidP="003B47EF">
      <w:pPr>
        <w:numPr>
          <w:ilvl w:val="1"/>
          <w:numId w:val="2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0BA41C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44793266" w14:textId="77777777" w:rsidR="003B47EF" w:rsidRPr="00DE1036" w:rsidRDefault="003B47EF" w:rsidP="003B47EF">
      <w:pPr>
        <w:numPr>
          <w:ilvl w:val="0"/>
          <w:numId w:val="2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5 9 0</w:t>
      </w:r>
    </w:p>
    <w:p w14:paraId="788F501D" w14:textId="77777777" w:rsidR="003B47EF" w:rsidRPr="00DE1036" w:rsidRDefault="003B47EF" w:rsidP="003B47EF">
      <w:pPr>
        <w:numPr>
          <w:ilvl w:val="0"/>
          <w:numId w:val="2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3 6 5 2 8</w:t>
      </w:r>
    </w:p>
    <w:p w14:paraId="2D01594E" w14:textId="77777777" w:rsidR="003B47EF" w:rsidRPr="00DE1036" w:rsidRDefault="003B47EF" w:rsidP="003B47EF">
      <w:pPr>
        <w:numPr>
          <w:ilvl w:val="0"/>
          <w:numId w:val="2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5 7</w:t>
      </w:r>
    </w:p>
    <w:p w14:paraId="27CBC70D" w14:textId="77777777" w:rsidR="003B47EF" w:rsidRPr="00DE1036" w:rsidRDefault="003B47EF" w:rsidP="003B47EF">
      <w:pPr>
        <w:numPr>
          <w:ilvl w:val="0"/>
          <w:numId w:val="2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3 6 5 2 9</w:t>
      </w:r>
    </w:p>
    <w:p w14:paraId="4F9FFCA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47ACCF6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4B9DDE30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0261B8A0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79F475CA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3257B1E9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950F4DC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61CE851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4AD5D10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07BFC592" w14:textId="77777777" w:rsidR="003B47EF" w:rsidRPr="00DE1036" w:rsidRDefault="003B47EF" w:rsidP="003B47EF">
      <w:pPr>
        <w:numPr>
          <w:ilvl w:val="0"/>
          <w:numId w:val="2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630B19F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3BF05E8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 xml:space="preserve">Total: </w:t>
      </w:r>
    </w:p>
    <w:p w14:paraId="0F67C25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4401E5B5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</w:t>
      </w:r>
    </w:p>
    <w:p w14:paraId="17D62FC4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EF331F8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22D0C0AD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5 </w:t>
      </w:r>
    </w:p>
    <w:p w14:paraId="3D7C6E8F" w14:textId="51110422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Lo04S09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Ro10L15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He82C30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Iw03A15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Ke34B01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Ow76B04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Me91M02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Ki11S03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Je15M11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Da02H02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Ni39G16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Ia04H22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Le09C29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Pa12R08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Wi90H05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Ne03F12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Gl25L33</w:t>
      </w:r>
    </w:p>
    <w:p w14:paraId="778813B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5 of 10</w:t>
      </w:r>
    </w:p>
    <w:p w14:paraId="3A683C0D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27D842DD" wp14:editId="2E89EE87">
                <wp:extent cx="304800" cy="304800"/>
                <wp:effectExtent l="0" t="0" r="0" b="0"/>
                <wp:docPr id="844580702" name="Rectangle 6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C8E56" id="Rectangle 6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4BD494F7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3563A43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2176-032509236-205179</w:t>
      </w:r>
    </w:p>
    <w:p w14:paraId="4A9ECB2F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48E5ACAE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2E1E6A8D" w14:textId="77777777" w:rsidR="003B47EF" w:rsidRPr="00DE1036" w:rsidRDefault="003B47EF" w:rsidP="003B47EF">
      <w:pPr>
        <w:numPr>
          <w:ilvl w:val="0"/>
          <w:numId w:val="253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5FEA66CE" w14:textId="77777777" w:rsidR="003B47EF" w:rsidRPr="00DE1036" w:rsidRDefault="003B47EF" w:rsidP="003B47EF">
      <w:pPr>
        <w:numPr>
          <w:ilvl w:val="0"/>
          <w:numId w:val="2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E76E6E5" w14:textId="77777777" w:rsidR="003B47EF" w:rsidRPr="00DE1036" w:rsidRDefault="003B47EF" w:rsidP="003B47EF">
      <w:pPr>
        <w:numPr>
          <w:ilvl w:val="0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7284B4E8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681D20B0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407BFC3E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6F88BD79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6BD9BAD3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1AE111D6" w14:textId="77777777" w:rsidR="003B47EF" w:rsidRPr="00DE1036" w:rsidRDefault="003B47EF" w:rsidP="003B47EF">
      <w:pPr>
        <w:numPr>
          <w:ilvl w:val="0"/>
          <w:numId w:val="254"/>
        </w:numPr>
        <w:spacing w:before="100" w:beforeAutospacing="1" w:after="100" w:afterAutospacing="1"/>
        <w:ind w:left="1440"/>
        <w:rPr>
          <w:lang w:eastAsia="en-GB"/>
        </w:rPr>
      </w:pPr>
    </w:p>
    <w:p w14:paraId="477608D9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163E38F6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6C1BFDD2" w14:textId="77777777" w:rsidR="003B47EF" w:rsidRPr="00DE1036" w:rsidRDefault="003B47EF" w:rsidP="003B47EF">
      <w:pPr>
        <w:numPr>
          <w:ilvl w:val="1"/>
          <w:numId w:val="2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8E553EF" w14:textId="77777777" w:rsidR="003B47EF" w:rsidRPr="00DE1036" w:rsidRDefault="003B47EF" w:rsidP="003B47EF">
      <w:pPr>
        <w:numPr>
          <w:ilvl w:val="0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60D1A7DA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66214097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24B7DE5D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3CDA52C7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1EA67097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723A1197" w14:textId="77777777" w:rsidR="003B47EF" w:rsidRPr="00DE1036" w:rsidRDefault="003B47EF" w:rsidP="003B47EF">
      <w:pPr>
        <w:numPr>
          <w:ilvl w:val="0"/>
          <w:numId w:val="255"/>
        </w:numPr>
        <w:spacing w:before="100" w:beforeAutospacing="1" w:after="100" w:afterAutospacing="1"/>
        <w:ind w:left="1440"/>
        <w:rPr>
          <w:lang w:eastAsia="en-GB"/>
        </w:rPr>
      </w:pPr>
    </w:p>
    <w:p w14:paraId="38C1CBA9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7DAEEB55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3A870D05" w14:textId="77777777" w:rsidR="003B47EF" w:rsidRPr="00DE1036" w:rsidRDefault="003B47EF" w:rsidP="003B47EF">
      <w:pPr>
        <w:numPr>
          <w:ilvl w:val="1"/>
          <w:numId w:val="2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Lucky Dip </w:t>
      </w:r>
    </w:p>
    <w:p w14:paraId="6A0B5D4B" w14:textId="77777777" w:rsidR="003B47EF" w:rsidRPr="00DE1036" w:rsidRDefault="003B47EF" w:rsidP="003B47EF">
      <w:pPr>
        <w:numPr>
          <w:ilvl w:val="0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5106F657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13253742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15C595AD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580BD840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5973F740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50E13096" w14:textId="77777777" w:rsidR="003B47EF" w:rsidRPr="00DE1036" w:rsidRDefault="003B47EF" w:rsidP="003B47EF">
      <w:pPr>
        <w:numPr>
          <w:ilvl w:val="0"/>
          <w:numId w:val="256"/>
        </w:numPr>
        <w:spacing w:before="100" w:beforeAutospacing="1" w:after="100" w:afterAutospacing="1"/>
        <w:ind w:left="1440"/>
        <w:rPr>
          <w:lang w:eastAsia="en-GB"/>
        </w:rPr>
      </w:pPr>
    </w:p>
    <w:p w14:paraId="6A11B844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4D6F75F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05DCDC38" w14:textId="77777777" w:rsidR="003B47EF" w:rsidRPr="00DE1036" w:rsidRDefault="003B47EF" w:rsidP="003B47EF">
      <w:pPr>
        <w:numPr>
          <w:ilvl w:val="1"/>
          <w:numId w:val="2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4F9089E" w14:textId="77777777" w:rsidR="003B47EF" w:rsidRPr="00DE1036" w:rsidRDefault="003B47EF" w:rsidP="003B47EF">
      <w:pPr>
        <w:numPr>
          <w:ilvl w:val="0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60CC58AF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A730FC3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4B306BAE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1B9FC2C3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5AFF706E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148911A4" w14:textId="77777777" w:rsidR="003B47EF" w:rsidRPr="00DE1036" w:rsidRDefault="003B47EF" w:rsidP="003B47EF">
      <w:pPr>
        <w:numPr>
          <w:ilvl w:val="0"/>
          <w:numId w:val="257"/>
        </w:numPr>
        <w:spacing w:before="100" w:beforeAutospacing="1" w:after="100" w:afterAutospacing="1"/>
        <w:ind w:left="1440"/>
        <w:rPr>
          <w:lang w:eastAsia="en-GB"/>
        </w:rPr>
      </w:pPr>
    </w:p>
    <w:p w14:paraId="697686B5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031ACE8F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367300A4" w14:textId="77777777" w:rsidR="003B47EF" w:rsidRPr="00DE1036" w:rsidRDefault="003B47EF" w:rsidP="003B47EF">
      <w:pPr>
        <w:numPr>
          <w:ilvl w:val="1"/>
          <w:numId w:val="2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4EC725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2DEC4203" w14:textId="77777777" w:rsidR="003B47EF" w:rsidRPr="00DE1036" w:rsidRDefault="003B47EF" w:rsidP="003B47EF">
      <w:pPr>
        <w:numPr>
          <w:ilvl w:val="0"/>
          <w:numId w:val="25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4 4 8 2</w:t>
      </w:r>
    </w:p>
    <w:p w14:paraId="5BAD3A0A" w14:textId="77777777" w:rsidR="003B47EF" w:rsidRPr="00DE1036" w:rsidRDefault="003B47EF" w:rsidP="003B47EF">
      <w:pPr>
        <w:numPr>
          <w:ilvl w:val="0"/>
          <w:numId w:val="25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3 2 4 1</w:t>
      </w:r>
    </w:p>
    <w:p w14:paraId="1F988061" w14:textId="77777777" w:rsidR="003B47EF" w:rsidRPr="00DE1036" w:rsidRDefault="003B47EF" w:rsidP="003B47EF">
      <w:pPr>
        <w:numPr>
          <w:ilvl w:val="0"/>
          <w:numId w:val="25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2 1 4 2</w:t>
      </w:r>
    </w:p>
    <w:p w14:paraId="3881CE8C" w14:textId="77777777" w:rsidR="003B47EF" w:rsidRPr="00DE1036" w:rsidRDefault="003B47EF" w:rsidP="003B47EF">
      <w:pPr>
        <w:numPr>
          <w:ilvl w:val="0"/>
          <w:numId w:val="25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2 1 4 3</w:t>
      </w:r>
    </w:p>
    <w:p w14:paraId="66DDAB5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6104458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7BEC736E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39153AEC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7E82423A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6633AABF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72A4F0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5D25CF9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0E9A128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47C66943" w14:textId="77777777" w:rsidR="003B47EF" w:rsidRPr="00DE1036" w:rsidRDefault="003B47EF" w:rsidP="003B47EF">
      <w:pPr>
        <w:numPr>
          <w:ilvl w:val="0"/>
          <w:numId w:val="2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21C1187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lastRenderedPageBreak/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07D4610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799A19A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69AA4940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44C90C45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FE87BBF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4E02F9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6</w:t>
      </w:r>
    </w:p>
    <w:p w14:paraId="678DBE24" w14:textId="5EBA06C9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Ro26C28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Be11V1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Sh37P01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1F55E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Pa12R08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Lo04S09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No15L30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3B424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RO98H60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To23S12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(TGS),10)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Le09C29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Ma98A17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Ow76B04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FB590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Wi22M02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15)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Ad04D31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</w:t>
      </w:r>
      <w:proofErr w:type="gramEnd"/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30B19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St008G02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Ma94N21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Sa65C13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MA12S33</w:t>
      </w:r>
    </w:p>
    <w:p w14:paraId="1F6D77D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6 of 10</w:t>
      </w:r>
    </w:p>
    <w:p w14:paraId="459B24A2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0D3B2CA0" wp14:editId="322BBA16">
                <wp:extent cx="304800" cy="304800"/>
                <wp:effectExtent l="0" t="0" r="0" b="0"/>
                <wp:docPr id="792427526" name="Rectangle 5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5FB5D" id="Rectangle 5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6BD93729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072617B5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2176-028380468-203779</w:t>
      </w:r>
    </w:p>
    <w:p w14:paraId="5B683F5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4951C19E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607DB745" w14:textId="77777777" w:rsidR="003B47EF" w:rsidRPr="00DE1036" w:rsidRDefault="003B47EF" w:rsidP="003B47EF">
      <w:pPr>
        <w:numPr>
          <w:ilvl w:val="0"/>
          <w:numId w:val="260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51ECA8FC" w14:textId="77777777" w:rsidR="003B47EF" w:rsidRPr="00DE1036" w:rsidRDefault="003B47EF" w:rsidP="003B47EF">
      <w:pPr>
        <w:numPr>
          <w:ilvl w:val="0"/>
          <w:numId w:val="2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7F1B99FE" w14:textId="77777777" w:rsidR="003B47EF" w:rsidRPr="00DE1036" w:rsidRDefault="003B47EF" w:rsidP="003B47EF">
      <w:pPr>
        <w:numPr>
          <w:ilvl w:val="0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60EFAC4B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65B19F39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6A362FB6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3BD1496F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66FB0BE0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48038770" w14:textId="77777777" w:rsidR="003B47EF" w:rsidRPr="00DE1036" w:rsidRDefault="003B47EF" w:rsidP="003B47EF">
      <w:pPr>
        <w:numPr>
          <w:ilvl w:val="0"/>
          <w:numId w:val="261"/>
        </w:numPr>
        <w:spacing w:before="100" w:beforeAutospacing="1" w:after="100" w:afterAutospacing="1"/>
        <w:ind w:left="1440"/>
        <w:rPr>
          <w:lang w:eastAsia="en-GB"/>
        </w:rPr>
      </w:pPr>
    </w:p>
    <w:p w14:paraId="4A6F9F37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373BDE6B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0ED075C2" w14:textId="77777777" w:rsidR="003B47EF" w:rsidRPr="00DE1036" w:rsidRDefault="003B47EF" w:rsidP="003B47EF">
      <w:pPr>
        <w:numPr>
          <w:ilvl w:val="1"/>
          <w:numId w:val="2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E424082" w14:textId="77777777" w:rsidR="003B47EF" w:rsidRPr="00DE1036" w:rsidRDefault="003B47EF" w:rsidP="003B47EF">
      <w:pPr>
        <w:numPr>
          <w:ilvl w:val="0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EB19B6E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7EA4D3DA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4604D01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4D76EE1D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6699A4B3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2F5062E3" w14:textId="77777777" w:rsidR="003B47EF" w:rsidRPr="00DE1036" w:rsidRDefault="003B47EF" w:rsidP="003B47EF">
      <w:pPr>
        <w:numPr>
          <w:ilvl w:val="0"/>
          <w:numId w:val="262"/>
        </w:numPr>
        <w:spacing w:before="100" w:beforeAutospacing="1" w:after="100" w:afterAutospacing="1"/>
        <w:ind w:left="1440"/>
        <w:rPr>
          <w:lang w:eastAsia="en-GB"/>
        </w:rPr>
      </w:pPr>
    </w:p>
    <w:p w14:paraId="39EE5B9B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03 </w:t>
      </w:r>
    </w:p>
    <w:p w14:paraId="083D2B8B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DBC2BFE" w14:textId="77777777" w:rsidR="003B47EF" w:rsidRPr="00DE1036" w:rsidRDefault="003B47EF" w:rsidP="003B47EF">
      <w:pPr>
        <w:numPr>
          <w:ilvl w:val="1"/>
          <w:numId w:val="2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6F08777" w14:textId="77777777" w:rsidR="003B47EF" w:rsidRPr="00DE1036" w:rsidRDefault="003B47EF" w:rsidP="003B47EF">
      <w:pPr>
        <w:numPr>
          <w:ilvl w:val="0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7489B20D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6180840C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1A56ACC9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0A2F4821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52EEDACD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304CC8E2" w14:textId="77777777" w:rsidR="003B47EF" w:rsidRPr="00DE1036" w:rsidRDefault="003B47EF" w:rsidP="003B47EF">
      <w:pPr>
        <w:numPr>
          <w:ilvl w:val="0"/>
          <w:numId w:val="263"/>
        </w:numPr>
        <w:spacing w:before="100" w:beforeAutospacing="1" w:after="100" w:afterAutospacing="1"/>
        <w:ind w:left="1440"/>
        <w:rPr>
          <w:lang w:eastAsia="en-GB"/>
        </w:rPr>
      </w:pPr>
    </w:p>
    <w:p w14:paraId="0CC35AD9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3D80FB04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82AAD89" w14:textId="77777777" w:rsidR="003B47EF" w:rsidRPr="00DE1036" w:rsidRDefault="003B47EF" w:rsidP="003B47EF">
      <w:pPr>
        <w:numPr>
          <w:ilvl w:val="1"/>
          <w:numId w:val="2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8501585" w14:textId="77777777" w:rsidR="003B47EF" w:rsidRPr="00DE1036" w:rsidRDefault="003B47EF" w:rsidP="003B47EF">
      <w:pPr>
        <w:numPr>
          <w:ilvl w:val="0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7356645B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5454FD7B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5B8D2C47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51E87C67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5EF968BD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2133F507" w14:textId="77777777" w:rsidR="003B47EF" w:rsidRPr="00DE1036" w:rsidRDefault="003B47EF" w:rsidP="003B47EF">
      <w:pPr>
        <w:numPr>
          <w:ilvl w:val="0"/>
          <w:numId w:val="264"/>
        </w:numPr>
        <w:spacing w:before="100" w:beforeAutospacing="1" w:after="100" w:afterAutospacing="1"/>
        <w:ind w:left="1440"/>
        <w:rPr>
          <w:lang w:eastAsia="en-GB"/>
        </w:rPr>
      </w:pPr>
    </w:p>
    <w:p w14:paraId="614BC344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328EEA9C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2FCB3385" w14:textId="77777777" w:rsidR="003B47EF" w:rsidRPr="00DE1036" w:rsidRDefault="003B47EF" w:rsidP="003B47EF">
      <w:pPr>
        <w:numPr>
          <w:ilvl w:val="1"/>
          <w:numId w:val="2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1844EC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6BCF23D9" w14:textId="77777777" w:rsidR="003B47EF" w:rsidRPr="00DE1036" w:rsidRDefault="003B47EF" w:rsidP="003B47EF">
      <w:pPr>
        <w:numPr>
          <w:ilvl w:val="0"/>
          <w:numId w:val="26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6 0</w:t>
      </w:r>
    </w:p>
    <w:p w14:paraId="049F29D5" w14:textId="77777777" w:rsidR="003B47EF" w:rsidRPr="00DE1036" w:rsidRDefault="003B47EF" w:rsidP="003B47EF">
      <w:pPr>
        <w:numPr>
          <w:ilvl w:val="0"/>
          <w:numId w:val="26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3 2 4 4</w:t>
      </w:r>
    </w:p>
    <w:p w14:paraId="6914765E" w14:textId="77777777" w:rsidR="003B47EF" w:rsidRPr="00DE1036" w:rsidRDefault="003B47EF" w:rsidP="003B47EF">
      <w:pPr>
        <w:numPr>
          <w:ilvl w:val="0"/>
          <w:numId w:val="26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2 1 4 5</w:t>
      </w:r>
    </w:p>
    <w:p w14:paraId="510DD182" w14:textId="77777777" w:rsidR="003B47EF" w:rsidRPr="00DE1036" w:rsidRDefault="003B47EF" w:rsidP="003B47EF">
      <w:pPr>
        <w:numPr>
          <w:ilvl w:val="0"/>
          <w:numId w:val="26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5 9 3</w:t>
      </w:r>
    </w:p>
    <w:p w14:paraId="1A2B4E8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0A6F826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72E9A312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0821CF98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1425BCD5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06C9FD37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E03E58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4689F90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3623AB8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117945E6" w14:textId="77777777" w:rsidR="003B47EF" w:rsidRPr="00DE1036" w:rsidRDefault="003B47EF" w:rsidP="003B47EF">
      <w:pPr>
        <w:numPr>
          <w:ilvl w:val="0"/>
          <w:numId w:val="2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>Fri 02 May 2025</w:t>
      </w:r>
    </w:p>
    <w:p w14:paraId="747B3DD3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36FFCD7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0E7A848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43C45D92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5F46727E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2CA33E6A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D9E3EE7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7</w:t>
      </w:r>
    </w:p>
    <w:p w14:paraId="0ADFE7F5" w14:textId="4BC423C2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Ro26C28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Sh37P01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Ma98A17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Sa02W27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Ro10L15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Ch94O10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To23S12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(TGS),10)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Eu12R03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St04A20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3B424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RO98H60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FB590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Wi22M02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15)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Ad04D31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</w:t>
      </w:r>
      <w:proofErr w:type="gramEnd"/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30B19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Si12G</w:t>
      </w:r>
      <w:proofErr w:type="gramStart"/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 ,</w:t>
      </w:r>
      <w:proofErr w:type="gramEnd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18)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An05A21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DA01T08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Sa65C13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Ma94N21</w:t>
      </w:r>
    </w:p>
    <w:p w14:paraId="707C0DD4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7 of 10</w:t>
      </w:r>
    </w:p>
    <w:p w14:paraId="622B7AB2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3961B545" wp14:editId="7473E983">
                <wp:extent cx="304800" cy="304800"/>
                <wp:effectExtent l="0" t="0" r="0" b="0"/>
                <wp:docPr id="1708020875" name="Rectangle 4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A7BA4" id="Rectangle 4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390EE21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0B048DF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2176-014426421-208279</w:t>
      </w:r>
    </w:p>
    <w:p w14:paraId="48C7B92A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31175813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679AA63E" w14:textId="77777777" w:rsidR="003B47EF" w:rsidRPr="00DE1036" w:rsidRDefault="003B47EF" w:rsidP="003B47EF">
      <w:pPr>
        <w:numPr>
          <w:ilvl w:val="0"/>
          <w:numId w:val="267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32E89475" w14:textId="77777777" w:rsidR="003B47EF" w:rsidRPr="00DE1036" w:rsidRDefault="003B47EF" w:rsidP="003B47EF">
      <w:pPr>
        <w:numPr>
          <w:ilvl w:val="0"/>
          <w:numId w:val="2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1F94109E" w14:textId="77777777" w:rsidR="003B47EF" w:rsidRPr="00DE1036" w:rsidRDefault="003B47EF" w:rsidP="003B47EF">
      <w:pPr>
        <w:numPr>
          <w:ilvl w:val="0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0E4E3526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6959ABAC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301BE085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38810B89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49A4499B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3EA89A0C" w14:textId="77777777" w:rsidR="003B47EF" w:rsidRPr="00DE1036" w:rsidRDefault="003B47EF" w:rsidP="003B47EF">
      <w:pPr>
        <w:numPr>
          <w:ilvl w:val="0"/>
          <w:numId w:val="268"/>
        </w:numPr>
        <w:spacing w:before="100" w:beforeAutospacing="1" w:after="100" w:afterAutospacing="1"/>
        <w:ind w:left="1440"/>
        <w:rPr>
          <w:lang w:eastAsia="en-GB"/>
        </w:rPr>
      </w:pPr>
    </w:p>
    <w:p w14:paraId="652A96EC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2DECD066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7103ABC6" w14:textId="77777777" w:rsidR="003B47EF" w:rsidRPr="00DE1036" w:rsidRDefault="003B47EF" w:rsidP="003B47EF">
      <w:pPr>
        <w:numPr>
          <w:ilvl w:val="1"/>
          <w:numId w:val="2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4E1B926" w14:textId="77777777" w:rsidR="003B47EF" w:rsidRPr="00DE1036" w:rsidRDefault="003B47EF" w:rsidP="003B47EF">
      <w:pPr>
        <w:numPr>
          <w:ilvl w:val="0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5288C823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6472BEAE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2109FC7E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17283B1A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7D70194D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50 </w:t>
      </w:r>
    </w:p>
    <w:p w14:paraId="50879C67" w14:textId="77777777" w:rsidR="003B47EF" w:rsidRPr="00DE1036" w:rsidRDefault="003B47EF" w:rsidP="003B47EF">
      <w:pPr>
        <w:numPr>
          <w:ilvl w:val="0"/>
          <w:numId w:val="269"/>
        </w:numPr>
        <w:spacing w:before="100" w:beforeAutospacing="1" w:after="100" w:afterAutospacing="1"/>
        <w:ind w:left="1440"/>
        <w:rPr>
          <w:lang w:eastAsia="en-GB"/>
        </w:rPr>
      </w:pPr>
    </w:p>
    <w:p w14:paraId="7D87F7CD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643A7240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13DE7FA" w14:textId="77777777" w:rsidR="003B47EF" w:rsidRPr="00DE1036" w:rsidRDefault="003B47EF" w:rsidP="003B47EF">
      <w:pPr>
        <w:numPr>
          <w:ilvl w:val="1"/>
          <w:numId w:val="2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EF93CC9" w14:textId="77777777" w:rsidR="003B47EF" w:rsidRPr="00DE1036" w:rsidRDefault="003B47EF" w:rsidP="003B47EF">
      <w:pPr>
        <w:numPr>
          <w:ilvl w:val="0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2A9DB221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7EC75DEC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416B20F1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45DBA148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15C717EF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11EDD7F6" w14:textId="77777777" w:rsidR="003B47EF" w:rsidRPr="00DE1036" w:rsidRDefault="003B47EF" w:rsidP="003B47EF">
      <w:pPr>
        <w:numPr>
          <w:ilvl w:val="0"/>
          <w:numId w:val="270"/>
        </w:numPr>
        <w:spacing w:before="100" w:beforeAutospacing="1" w:after="100" w:afterAutospacing="1"/>
        <w:ind w:left="1440"/>
        <w:rPr>
          <w:lang w:eastAsia="en-GB"/>
        </w:rPr>
      </w:pPr>
    </w:p>
    <w:p w14:paraId="6C82AB51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6BF3300B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6B870C4E" w14:textId="77777777" w:rsidR="003B47EF" w:rsidRPr="00DE1036" w:rsidRDefault="003B47EF" w:rsidP="003B47EF">
      <w:pPr>
        <w:numPr>
          <w:ilvl w:val="1"/>
          <w:numId w:val="2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6F00559" w14:textId="77777777" w:rsidR="003B47EF" w:rsidRPr="00DE1036" w:rsidRDefault="003B47EF" w:rsidP="003B47EF">
      <w:pPr>
        <w:numPr>
          <w:ilvl w:val="0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3109E84C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64217197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720FA0B8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5C959E24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72E0A91C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2FC495CD" w14:textId="77777777" w:rsidR="003B47EF" w:rsidRPr="00DE1036" w:rsidRDefault="003B47EF" w:rsidP="003B47EF">
      <w:pPr>
        <w:numPr>
          <w:ilvl w:val="0"/>
          <w:numId w:val="271"/>
        </w:numPr>
        <w:spacing w:before="100" w:beforeAutospacing="1" w:after="100" w:afterAutospacing="1"/>
        <w:ind w:left="1440"/>
        <w:rPr>
          <w:lang w:eastAsia="en-GB"/>
        </w:rPr>
      </w:pPr>
    </w:p>
    <w:p w14:paraId="23B3B244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FCA978C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5A249C37" w14:textId="77777777" w:rsidR="003B47EF" w:rsidRPr="00DE1036" w:rsidRDefault="003B47EF" w:rsidP="003B47EF">
      <w:pPr>
        <w:numPr>
          <w:ilvl w:val="1"/>
          <w:numId w:val="2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989D95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48631BD8" w14:textId="77777777" w:rsidR="003B47EF" w:rsidRPr="00DE1036" w:rsidRDefault="003B47EF" w:rsidP="003B47EF">
      <w:pPr>
        <w:numPr>
          <w:ilvl w:val="0"/>
          <w:numId w:val="27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2 1 5 1</w:t>
      </w:r>
    </w:p>
    <w:p w14:paraId="1D300D61" w14:textId="77777777" w:rsidR="003B47EF" w:rsidRPr="00DE1036" w:rsidRDefault="003B47EF" w:rsidP="003B47EF">
      <w:pPr>
        <w:numPr>
          <w:ilvl w:val="0"/>
          <w:numId w:val="27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5 9 5</w:t>
      </w:r>
    </w:p>
    <w:p w14:paraId="577E08E5" w14:textId="77777777" w:rsidR="003B47EF" w:rsidRPr="00DE1036" w:rsidRDefault="003B47EF" w:rsidP="003B47EF">
      <w:pPr>
        <w:numPr>
          <w:ilvl w:val="0"/>
          <w:numId w:val="27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6 3</w:t>
      </w:r>
    </w:p>
    <w:p w14:paraId="19281E0C" w14:textId="77777777" w:rsidR="003B47EF" w:rsidRPr="00DE1036" w:rsidRDefault="003B47EF" w:rsidP="003B47EF">
      <w:pPr>
        <w:numPr>
          <w:ilvl w:val="0"/>
          <w:numId w:val="27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3 6 5 3 3</w:t>
      </w:r>
    </w:p>
    <w:p w14:paraId="3315789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59BF341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173DE891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3D0FBB79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1F97DEA9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2045BAB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2E1980C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236D70BD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388AC97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 xml:space="preserve">Draw dates </w:t>
      </w:r>
    </w:p>
    <w:p w14:paraId="3F5FCD05" w14:textId="77777777" w:rsidR="003B47EF" w:rsidRPr="00DE1036" w:rsidRDefault="003B47EF" w:rsidP="003B47EF">
      <w:pPr>
        <w:numPr>
          <w:ilvl w:val="0"/>
          <w:numId w:val="2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59491D2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64EFF69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64D4237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4AD252C8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01BEA604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8</w:t>
      </w:r>
    </w:p>
    <w:p w14:paraId="09F39563" w14:textId="12FC90DF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Ro26C28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Ch94O10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Sh37P01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St81P02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Si12G</w:t>
      </w:r>
      <w:proofErr w:type="gramStart"/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 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proofErr w:type="gramEnd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Em01A17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To23S12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(TGS),10)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Jo92Y20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St04A</w:t>
      </w:r>
      <w:proofErr w:type="gramStart"/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 13</w:t>
      </w:r>
      <w:proofErr w:type="gramEnd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Le09C29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14) </w:t>
      </w:r>
      <w:r w:rsidR="00FB590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Wi22M02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15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Ro10L15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</w:t>
      </w:r>
      <w:proofErr w:type="gramEnd"/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30B19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An05A21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C52CC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Cr04H22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DA01T08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Sa65C13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3B424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RO98H60</w:t>
      </w:r>
    </w:p>
    <w:p w14:paraId="2FDE7DF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8 of 10</w:t>
      </w:r>
    </w:p>
    <w:p w14:paraId="05946FAA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3504CE20" wp14:editId="14647147">
                <wp:extent cx="304800" cy="304800"/>
                <wp:effectExtent l="0" t="0" r="0" b="0"/>
                <wp:docPr id="625669077" name="Rectangle 3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ACAFF" id="Rectangle 3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2A8C7FEF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6B14CFF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2176-027069749-200879</w:t>
      </w:r>
    </w:p>
    <w:p w14:paraId="187BE06C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635D5C09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0FA0A615" w14:textId="77777777" w:rsidR="003B47EF" w:rsidRPr="00DE1036" w:rsidRDefault="003B47EF" w:rsidP="003B47EF">
      <w:pPr>
        <w:numPr>
          <w:ilvl w:val="0"/>
          <w:numId w:val="274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1101AD2" w14:textId="77777777" w:rsidR="003B47EF" w:rsidRPr="00DE1036" w:rsidRDefault="003B47EF" w:rsidP="003B47EF">
      <w:pPr>
        <w:numPr>
          <w:ilvl w:val="0"/>
          <w:numId w:val="2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01E19DB2" w14:textId="77777777" w:rsidR="003B47EF" w:rsidRPr="00DE1036" w:rsidRDefault="003B47EF" w:rsidP="003B47EF">
      <w:pPr>
        <w:numPr>
          <w:ilvl w:val="0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476B5A01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7C68B5DF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5816373A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675198A4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4059ACFC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4B4E1E7B" w14:textId="77777777" w:rsidR="003B47EF" w:rsidRPr="00DE1036" w:rsidRDefault="003B47EF" w:rsidP="003B47EF">
      <w:pPr>
        <w:numPr>
          <w:ilvl w:val="0"/>
          <w:numId w:val="275"/>
        </w:numPr>
        <w:spacing w:before="100" w:beforeAutospacing="1" w:after="100" w:afterAutospacing="1"/>
        <w:ind w:left="1440"/>
        <w:rPr>
          <w:lang w:eastAsia="en-GB"/>
        </w:rPr>
      </w:pPr>
    </w:p>
    <w:p w14:paraId="0EF433D9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4975B32B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43676052" w14:textId="77777777" w:rsidR="003B47EF" w:rsidRPr="00DE1036" w:rsidRDefault="003B47EF" w:rsidP="003B47EF">
      <w:pPr>
        <w:numPr>
          <w:ilvl w:val="1"/>
          <w:numId w:val="2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FE7129C" w14:textId="77777777" w:rsidR="003B47EF" w:rsidRPr="00DE1036" w:rsidRDefault="003B47EF" w:rsidP="003B47EF">
      <w:pPr>
        <w:numPr>
          <w:ilvl w:val="0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0EC1EF4C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105FD6B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1DD7BE4D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78AC4DEF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0536D259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233051DD" w14:textId="77777777" w:rsidR="003B47EF" w:rsidRPr="00DE1036" w:rsidRDefault="003B47EF" w:rsidP="003B47EF">
      <w:pPr>
        <w:numPr>
          <w:ilvl w:val="0"/>
          <w:numId w:val="276"/>
        </w:numPr>
        <w:spacing w:before="100" w:beforeAutospacing="1" w:after="100" w:afterAutospacing="1"/>
        <w:ind w:left="1440"/>
        <w:rPr>
          <w:lang w:eastAsia="en-GB"/>
        </w:rPr>
      </w:pPr>
    </w:p>
    <w:p w14:paraId="0FC1413D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3F06C3F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975715F" w14:textId="77777777" w:rsidR="003B47EF" w:rsidRPr="00DE1036" w:rsidRDefault="003B47EF" w:rsidP="003B47EF">
      <w:pPr>
        <w:numPr>
          <w:ilvl w:val="1"/>
          <w:numId w:val="2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98B2419" w14:textId="77777777" w:rsidR="003B47EF" w:rsidRPr="00DE1036" w:rsidRDefault="003B47EF" w:rsidP="003B47EF">
      <w:pPr>
        <w:numPr>
          <w:ilvl w:val="0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19F4C414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E12E371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15AC5E63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10ADCADE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764C6463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6BB41D94" w14:textId="77777777" w:rsidR="003B47EF" w:rsidRPr="00DE1036" w:rsidRDefault="003B47EF" w:rsidP="003B47EF">
      <w:pPr>
        <w:numPr>
          <w:ilvl w:val="0"/>
          <w:numId w:val="277"/>
        </w:numPr>
        <w:spacing w:before="100" w:beforeAutospacing="1" w:after="100" w:afterAutospacing="1"/>
        <w:ind w:left="1440"/>
        <w:rPr>
          <w:lang w:eastAsia="en-GB"/>
        </w:rPr>
      </w:pPr>
    </w:p>
    <w:p w14:paraId="77DF9B17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584DC9F3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3B494E36" w14:textId="77777777" w:rsidR="003B47EF" w:rsidRPr="00DE1036" w:rsidRDefault="003B47EF" w:rsidP="003B47EF">
      <w:pPr>
        <w:numPr>
          <w:ilvl w:val="1"/>
          <w:numId w:val="2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64A4CC8" w14:textId="77777777" w:rsidR="003B47EF" w:rsidRPr="00DE1036" w:rsidRDefault="003B47EF" w:rsidP="003B47EF">
      <w:pPr>
        <w:numPr>
          <w:ilvl w:val="0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6B703BFE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4BBA66F9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490D4748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1D74736B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177C96AE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21AD5DA4" w14:textId="77777777" w:rsidR="003B47EF" w:rsidRPr="00DE1036" w:rsidRDefault="003B47EF" w:rsidP="003B47EF">
      <w:pPr>
        <w:numPr>
          <w:ilvl w:val="0"/>
          <w:numId w:val="278"/>
        </w:numPr>
        <w:spacing w:before="100" w:beforeAutospacing="1" w:after="100" w:afterAutospacing="1"/>
        <w:ind w:left="1440"/>
        <w:rPr>
          <w:lang w:eastAsia="en-GB"/>
        </w:rPr>
      </w:pPr>
    </w:p>
    <w:p w14:paraId="12EE1A8C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537D28A7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038D6690" w14:textId="77777777" w:rsidR="003B47EF" w:rsidRPr="00DE1036" w:rsidRDefault="003B47EF" w:rsidP="003B47EF">
      <w:pPr>
        <w:numPr>
          <w:ilvl w:val="1"/>
          <w:numId w:val="2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2A4584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55DAD3C9" w14:textId="77777777" w:rsidR="003B47EF" w:rsidRPr="00DE1036" w:rsidRDefault="003B47EF" w:rsidP="003B47EF">
      <w:pPr>
        <w:numPr>
          <w:ilvl w:val="0"/>
          <w:numId w:val="27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5 9 9</w:t>
      </w:r>
    </w:p>
    <w:p w14:paraId="46FBB0DE" w14:textId="77777777" w:rsidR="003B47EF" w:rsidRPr="00DE1036" w:rsidRDefault="003B47EF" w:rsidP="003B47EF">
      <w:pPr>
        <w:numPr>
          <w:ilvl w:val="0"/>
          <w:numId w:val="27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6 0 0</w:t>
      </w:r>
    </w:p>
    <w:p w14:paraId="40BD0F3D" w14:textId="77777777" w:rsidR="003B47EF" w:rsidRPr="00DE1036" w:rsidRDefault="003B47EF" w:rsidP="003B47EF">
      <w:pPr>
        <w:numPr>
          <w:ilvl w:val="0"/>
          <w:numId w:val="27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7 6 0 1</w:t>
      </w:r>
    </w:p>
    <w:p w14:paraId="2FFE61CA" w14:textId="77777777" w:rsidR="003B47EF" w:rsidRPr="00DE1036" w:rsidRDefault="003B47EF" w:rsidP="003B47EF">
      <w:pPr>
        <w:numPr>
          <w:ilvl w:val="0"/>
          <w:numId w:val="27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3 2 5 1</w:t>
      </w:r>
    </w:p>
    <w:p w14:paraId="4CFA58ED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3B324E1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13E9D771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0CFAC7CC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0BCF8400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3307B1E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4940530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43BD9C7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5C285D2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138B0F98" w14:textId="77777777" w:rsidR="003B47EF" w:rsidRPr="00DE1036" w:rsidRDefault="003B47EF" w:rsidP="003B47EF">
      <w:pPr>
        <w:numPr>
          <w:ilvl w:val="0"/>
          <w:numId w:val="2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>Fri 02 May 2025</w:t>
      </w:r>
    </w:p>
    <w:p w14:paraId="58E1ECF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6E4BD8A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6EC274B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60B6B7B4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5CB262D3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2861F87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2E7466F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9</w:t>
      </w:r>
    </w:p>
    <w:p w14:paraId="49975044" w14:textId="77777777" w:rsidR="003B47EF" w:rsidRPr="00DE1036" w:rsidRDefault="002A66D6" w:rsidP="003B47EF">
      <w:pPr>
        <w:spacing w:before="100" w:beforeAutospacing="1" w:after="100" w:afterAutospacing="1"/>
        <w:rPr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Ro26C28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Ch94O10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Sh37P01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Ge08D01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3B424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RO98H60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No15L30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To23S12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(TGS),10)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CO09G02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Ed15H21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CE76J05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FB590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Wi22M02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15) </w:t>
      </w:r>
      <w:r w:rsidR="00EA38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Al03M25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</w:t>
      </w:r>
      <w:proofErr w:type="gramEnd"/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30B19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Pa02T26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Ph10B22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Em01A17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Sa65C13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An05A21</w:t>
      </w:r>
      <w:r w:rsidR="0040346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br/>
      </w:r>
      <w:r w:rsidR="003B47EF" w:rsidRPr="00DE1036">
        <w:rPr>
          <w:lang w:eastAsia="en-GB"/>
        </w:rPr>
        <w:t>Ticket 9 of 10</w:t>
      </w:r>
    </w:p>
    <w:p w14:paraId="4CEF2B2D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128847CB" wp14:editId="1136FA42">
                <wp:extent cx="304800" cy="304800"/>
                <wp:effectExtent l="0" t="0" r="0" b="0"/>
                <wp:docPr id="1120800799" name="Rectangle 2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2270F" id="Rectangle 2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0E583B76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69EDD6B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2176-054613040-207079</w:t>
      </w:r>
    </w:p>
    <w:p w14:paraId="6453E55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0191AB19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4C5DA0EB" w14:textId="77777777" w:rsidR="003B47EF" w:rsidRPr="00DE1036" w:rsidRDefault="003B47EF" w:rsidP="003B47EF">
      <w:pPr>
        <w:numPr>
          <w:ilvl w:val="0"/>
          <w:numId w:val="281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3EF3321C" w14:textId="77777777" w:rsidR="003B47EF" w:rsidRPr="00DE1036" w:rsidRDefault="003B47EF" w:rsidP="003B47EF">
      <w:pPr>
        <w:numPr>
          <w:ilvl w:val="0"/>
          <w:numId w:val="2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12D64034" w14:textId="77777777" w:rsidR="003B47EF" w:rsidRPr="00DE1036" w:rsidRDefault="003B47EF" w:rsidP="003B47EF">
      <w:pPr>
        <w:numPr>
          <w:ilvl w:val="0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4069D12C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368A6D5C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77923D3B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40440655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0CB3B523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6538B36A" w14:textId="77777777" w:rsidR="003B47EF" w:rsidRPr="00DE1036" w:rsidRDefault="003B47EF" w:rsidP="003B47EF">
      <w:pPr>
        <w:numPr>
          <w:ilvl w:val="0"/>
          <w:numId w:val="282"/>
        </w:numPr>
        <w:spacing w:before="100" w:beforeAutospacing="1" w:after="100" w:afterAutospacing="1"/>
        <w:ind w:left="1440"/>
        <w:rPr>
          <w:lang w:eastAsia="en-GB"/>
        </w:rPr>
      </w:pPr>
    </w:p>
    <w:p w14:paraId="4B47D016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1D06A905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38EF42B" w14:textId="77777777" w:rsidR="003B47EF" w:rsidRPr="00DE1036" w:rsidRDefault="003B47EF" w:rsidP="003B47EF">
      <w:pPr>
        <w:numPr>
          <w:ilvl w:val="1"/>
          <w:numId w:val="2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E39D6CF" w14:textId="77777777" w:rsidR="003B47EF" w:rsidRPr="00DE1036" w:rsidRDefault="003B47EF" w:rsidP="003B47EF">
      <w:pPr>
        <w:numPr>
          <w:ilvl w:val="0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4BF29E16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35A7987F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79920631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72047FA2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31A15107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14AE5808" w14:textId="77777777" w:rsidR="003B47EF" w:rsidRPr="00DE1036" w:rsidRDefault="003B47EF" w:rsidP="003B47EF">
      <w:pPr>
        <w:numPr>
          <w:ilvl w:val="0"/>
          <w:numId w:val="283"/>
        </w:numPr>
        <w:spacing w:before="100" w:beforeAutospacing="1" w:after="100" w:afterAutospacing="1"/>
        <w:ind w:left="1440"/>
        <w:rPr>
          <w:lang w:eastAsia="en-GB"/>
        </w:rPr>
      </w:pPr>
    </w:p>
    <w:p w14:paraId="7F73E040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1B6F040B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0CFAD92A" w14:textId="77777777" w:rsidR="003B47EF" w:rsidRPr="00DE1036" w:rsidRDefault="003B47EF" w:rsidP="003B47EF">
      <w:pPr>
        <w:numPr>
          <w:ilvl w:val="1"/>
          <w:numId w:val="2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E69D875" w14:textId="77777777" w:rsidR="003B47EF" w:rsidRPr="00DE1036" w:rsidRDefault="003B47EF" w:rsidP="003B47EF">
      <w:pPr>
        <w:numPr>
          <w:ilvl w:val="0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0DA1BCD3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10D5A699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6F64FB0B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0FFFCF6F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63C58128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2AF8BF56" w14:textId="77777777" w:rsidR="003B47EF" w:rsidRPr="00DE1036" w:rsidRDefault="003B47EF" w:rsidP="003B47EF">
      <w:pPr>
        <w:numPr>
          <w:ilvl w:val="0"/>
          <w:numId w:val="284"/>
        </w:numPr>
        <w:spacing w:before="100" w:beforeAutospacing="1" w:after="100" w:afterAutospacing="1"/>
        <w:ind w:left="1440"/>
        <w:rPr>
          <w:lang w:eastAsia="en-GB"/>
        </w:rPr>
      </w:pPr>
    </w:p>
    <w:p w14:paraId="23D11DFC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8781AEC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2ADA96D" w14:textId="77777777" w:rsidR="003B47EF" w:rsidRPr="00DE1036" w:rsidRDefault="003B47EF" w:rsidP="003B47EF">
      <w:pPr>
        <w:numPr>
          <w:ilvl w:val="1"/>
          <w:numId w:val="2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B497E54" w14:textId="77777777" w:rsidR="003B47EF" w:rsidRPr="00DE1036" w:rsidRDefault="003B47EF" w:rsidP="003B47EF">
      <w:pPr>
        <w:numPr>
          <w:ilvl w:val="0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4D806483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19CC324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05F715D9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730DCA2B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7311D77E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0E84F0FE" w14:textId="77777777" w:rsidR="003B47EF" w:rsidRPr="00DE1036" w:rsidRDefault="003B47EF" w:rsidP="003B47EF">
      <w:pPr>
        <w:numPr>
          <w:ilvl w:val="0"/>
          <w:numId w:val="285"/>
        </w:numPr>
        <w:spacing w:before="100" w:beforeAutospacing="1" w:after="100" w:afterAutospacing="1"/>
        <w:ind w:left="1440"/>
        <w:rPr>
          <w:lang w:eastAsia="en-GB"/>
        </w:rPr>
      </w:pPr>
    </w:p>
    <w:p w14:paraId="1D1DE943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1F8A7088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D0BC5EF" w14:textId="77777777" w:rsidR="003B47EF" w:rsidRPr="00DE1036" w:rsidRDefault="003B47EF" w:rsidP="003B47EF">
      <w:pPr>
        <w:numPr>
          <w:ilvl w:val="1"/>
          <w:numId w:val="2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7B521F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2AE4C6CA" w14:textId="77777777" w:rsidR="003B47EF" w:rsidRPr="00DE1036" w:rsidRDefault="003B47EF" w:rsidP="003B47EF">
      <w:pPr>
        <w:numPr>
          <w:ilvl w:val="0"/>
          <w:numId w:val="28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3 9 7 8</w:t>
      </w:r>
    </w:p>
    <w:p w14:paraId="25AB06DB" w14:textId="77777777" w:rsidR="003B47EF" w:rsidRPr="00DE1036" w:rsidRDefault="003B47EF" w:rsidP="003B47EF">
      <w:pPr>
        <w:numPr>
          <w:ilvl w:val="0"/>
          <w:numId w:val="28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2 1 5 8</w:t>
      </w:r>
    </w:p>
    <w:p w14:paraId="2D32C05F" w14:textId="77777777" w:rsidR="003B47EF" w:rsidRPr="00DE1036" w:rsidRDefault="003B47EF" w:rsidP="003B47EF">
      <w:pPr>
        <w:numPr>
          <w:ilvl w:val="0"/>
          <w:numId w:val="28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4 4 1 2</w:t>
      </w:r>
    </w:p>
    <w:p w14:paraId="0F0ADAED" w14:textId="77777777" w:rsidR="003B47EF" w:rsidRPr="00DE1036" w:rsidRDefault="003B47EF" w:rsidP="003B47EF">
      <w:pPr>
        <w:numPr>
          <w:ilvl w:val="0"/>
          <w:numId w:val="28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3 6 5 4 1</w:t>
      </w:r>
    </w:p>
    <w:p w14:paraId="2E7D647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1B8486D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4636D7BA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40FED5AF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0B586F9F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5ABEE075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7B5BD1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422444B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046C27A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4438D920" w14:textId="77777777" w:rsidR="003B47EF" w:rsidRPr="00DE1036" w:rsidRDefault="003B47EF" w:rsidP="003B47EF">
      <w:pPr>
        <w:numPr>
          <w:ilvl w:val="0"/>
          <w:numId w:val="2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>Fri 02 May 2025</w:t>
      </w:r>
    </w:p>
    <w:p w14:paraId="53EE7CB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7F33350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6A85F80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44F68B58" w14:textId="3088FE15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-----------------------------------------------------.</w:t>
      </w:r>
    </w:p>
    <w:p w14:paraId="414C7BC5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2E351560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581D16D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10</w:t>
      </w:r>
    </w:p>
    <w:p w14:paraId="204C1C5D" w14:textId="22C079C6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Ro26C28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Ch94O10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Sh37P01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Ma98A17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="003D5AA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6)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Ni11F11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Sa43B16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Ma56S01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To23S12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(TGS),10)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Da27R40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Lo82S20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Ro10L15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Lo04S09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14) </w:t>
      </w:r>
      <w:r w:rsidR="00FB590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Wi22M02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15) </w:t>
      </w:r>
      <w:r w:rsidR="003B424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RO98H60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</w:t>
      </w:r>
      <w:proofErr w:type="gramEnd"/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30B19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Sa03M11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Ad04D</w:t>
      </w:r>
      <w:proofErr w:type="gramStart"/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 20</w:t>
      </w:r>
      <w:proofErr w:type="gramEnd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Sa65C13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</w:p>
    <w:p w14:paraId="1AE5ED4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10 of 10</w:t>
      </w:r>
    </w:p>
    <w:p w14:paraId="01CC3C1F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5ED9E14A" wp14:editId="67A4B969">
                <wp:extent cx="304800" cy="304800"/>
                <wp:effectExtent l="0" t="0" r="0" b="0"/>
                <wp:docPr id="394278707" name="Rectangle 1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3D55E" id="Rectangle 1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132B32C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7B46C02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2176-050418736-204579</w:t>
      </w:r>
    </w:p>
    <w:p w14:paraId="64465ED3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7AB0A99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11:50</w:t>
      </w:r>
    </w:p>
    <w:p w14:paraId="6666864E" w14:textId="77777777" w:rsidR="003B47EF" w:rsidRPr="00DE1036" w:rsidRDefault="003B47EF" w:rsidP="003B47EF">
      <w:pPr>
        <w:numPr>
          <w:ilvl w:val="0"/>
          <w:numId w:val="288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063B3BA0" w14:textId="77777777" w:rsidR="003B47EF" w:rsidRPr="00DE1036" w:rsidRDefault="003B47EF" w:rsidP="003B47EF">
      <w:pPr>
        <w:numPr>
          <w:ilvl w:val="0"/>
          <w:numId w:val="2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296B2212" w14:textId="77777777" w:rsidR="003B47EF" w:rsidRPr="00DE1036" w:rsidRDefault="003B47EF" w:rsidP="003B47EF">
      <w:pPr>
        <w:numPr>
          <w:ilvl w:val="0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0E06E82E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3A05E5CF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0F4DF96A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D66085D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0E5B9BC0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6B72BE8F" w14:textId="77777777" w:rsidR="003B47EF" w:rsidRPr="00DE1036" w:rsidRDefault="003B47EF" w:rsidP="003B47EF">
      <w:pPr>
        <w:numPr>
          <w:ilvl w:val="0"/>
          <w:numId w:val="289"/>
        </w:numPr>
        <w:spacing w:before="100" w:beforeAutospacing="1" w:after="100" w:afterAutospacing="1"/>
        <w:ind w:left="1440"/>
        <w:rPr>
          <w:lang w:eastAsia="en-GB"/>
        </w:rPr>
      </w:pPr>
    </w:p>
    <w:p w14:paraId="2C055B6D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64913897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234EA73" w14:textId="77777777" w:rsidR="003B47EF" w:rsidRPr="00DE1036" w:rsidRDefault="003B47EF" w:rsidP="003B47EF">
      <w:pPr>
        <w:numPr>
          <w:ilvl w:val="1"/>
          <w:numId w:val="2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312FF57" w14:textId="77777777" w:rsidR="003B47EF" w:rsidRPr="00DE1036" w:rsidRDefault="003B47EF" w:rsidP="003B47EF">
      <w:pPr>
        <w:numPr>
          <w:ilvl w:val="0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ADA83F8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2C05B95B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72A4A010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309D7502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239E967C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43 </w:t>
      </w:r>
    </w:p>
    <w:p w14:paraId="15FFD4D6" w14:textId="77777777" w:rsidR="003B47EF" w:rsidRPr="00DE1036" w:rsidRDefault="003B47EF" w:rsidP="003B47EF">
      <w:pPr>
        <w:numPr>
          <w:ilvl w:val="0"/>
          <w:numId w:val="290"/>
        </w:numPr>
        <w:spacing w:before="100" w:beforeAutospacing="1" w:after="100" w:afterAutospacing="1"/>
        <w:ind w:left="1440"/>
        <w:rPr>
          <w:lang w:eastAsia="en-GB"/>
        </w:rPr>
      </w:pPr>
    </w:p>
    <w:p w14:paraId="1294DBA7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73BB5B33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75A6A2F1" w14:textId="77777777" w:rsidR="003B47EF" w:rsidRPr="00DE1036" w:rsidRDefault="003B47EF" w:rsidP="003B47EF">
      <w:pPr>
        <w:numPr>
          <w:ilvl w:val="1"/>
          <w:numId w:val="2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4C5FBA7" w14:textId="77777777" w:rsidR="003B47EF" w:rsidRPr="00DE1036" w:rsidRDefault="003B47EF" w:rsidP="003B47EF">
      <w:pPr>
        <w:numPr>
          <w:ilvl w:val="0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0A53F224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17CF298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41738ECE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093A49A9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1C287D30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58575508" w14:textId="77777777" w:rsidR="003B47EF" w:rsidRPr="00DE1036" w:rsidRDefault="003B47EF" w:rsidP="003B47EF">
      <w:pPr>
        <w:numPr>
          <w:ilvl w:val="0"/>
          <w:numId w:val="291"/>
        </w:numPr>
        <w:spacing w:before="100" w:beforeAutospacing="1" w:after="100" w:afterAutospacing="1"/>
        <w:ind w:left="1440"/>
        <w:rPr>
          <w:lang w:eastAsia="en-GB"/>
        </w:rPr>
      </w:pPr>
    </w:p>
    <w:p w14:paraId="2965EF65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469DC737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DF0546F" w14:textId="77777777" w:rsidR="003B47EF" w:rsidRPr="00DE1036" w:rsidRDefault="003B47EF" w:rsidP="003B47EF">
      <w:pPr>
        <w:numPr>
          <w:ilvl w:val="1"/>
          <w:numId w:val="2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7E3FCCA" w14:textId="77777777" w:rsidR="003B47EF" w:rsidRPr="00DE1036" w:rsidRDefault="003B47EF" w:rsidP="003B47EF">
      <w:pPr>
        <w:numPr>
          <w:ilvl w:val="0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0065C2C1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5AED12D8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19 </w:t>
      </w:r>
    </w:p>
    <w:p w14:paraId="53F8D32B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0BC9F3AA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5D956878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47D5A7C6" w14:textId="77777777" w:rsidR="003B47EF" w:rsidRPr="00DE1036" w:rsidRDefault="003B47EF" w:rsidP="003B47EF">
      <w:pPr>
        <w:numPr>
          <w:ilvl w:val="0"/>
          <w:numId w:val="292"/>
        </w:numPr>
        <w:spacing w:before="100" w:beforeAutospacing="1" w:after="100" w:afterAutospacing="1"/>
        <w:ind w:left="1440"/>
        <w:rPr>
          <w:lang w:eastAsia="en-GB"/>
        </w:rPr>
      </w:pPr>
    </w:p>
    <w:p w14:paraId="6A922B26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048E30F1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DF842C0" w14:textId="77777777" w:rsidR="003B47EF" w:rsidRPr="00DE1036" w:rsidRDefault="003B47EF" w:rsidP="003B47EF">
      <w:pPr>
        <w:numPr>
          <w:ilvl w:val="1"/>
          <w:numId w:val="2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825983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754E49DA" w14:textId="77777777" w:rsidR="003B47EF" w:rsidRPr="00DE1036" w:rsidRDefault="003B47EF" w:rsidP="003B47EF">
      <w:pPr>
        <w:numPr>
          <w:ilvl w:val="0"/>
          <w:numId w:val="29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4 5 1 1</w:t>
      </w:r>
    </w:p>
    <w:p w14:paraId="57742D66" w14:textId="77777777" w:rsidR="003B47EF" w:rsidRPr="00DE1036" w:rsidRDefault="003B47EF" w:rsidP="003B47EF">
      <w:pPr>
        <w:numPr>
          <w:ilvl w:val="0"/>
          <w:numId w:val="29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3 2 5 8</w:t>
      </w:r>
    </w:p>
    <w:p w14:paraId="1EFE8FFA" w14:textId="77777777" w:rsidR="003B47EF" w:rsidRPr="00DE1036" w:rsidRDefault="003B47EF" w:rsidP="003B47EF">
      <w:pPr>
        <w:numPr>
          <w:ilvl w:val="0"/>
          <w:numId w:val="29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3 6 5 4 6</w:t>
      </w:r>
    </w:p>
    <w:p w14:paraId="26E62F35" w14:textId="77777777" w:rsidR="003B47EF" w:rsidRPr="00DE1036" w:rsidRDefault="003B47EF" w:rsidP="003B47EF">
      <w:pPr>
        <w:numPr>
          <w:ilvl w:val="0"/>
          <w:numId w:val="29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2 1 6 2</w:t>
      </w:r>
    </w:p>
    <w:p w14:paraId="67ADBF5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0F93856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29720E8C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17A4DEF0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2B095B01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20F5099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737D794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2FA1DAE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6F57A86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 xml:space="preserve">Draw dates </w:t>
      </w:r>
    </w:p>
    <w:p w14:paraId="10E48B7B" w14:textId="77777777" w:rsidR="003B47EF" w:rsidRPr="00DE1036" w:rsidRDefault="003B47EF" w:rsidP="003B47EF">
      <w:pPr>
        <w:numPr>
          <w:ilvl w:val="0"/>
          <w:numId w:val="2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2AC79E2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470B78B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1E23CF7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£10.0</w:t>
      </w:r>
    </w:p>
    <w:p w14:paraId="22E8E67E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5BDF26EB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11</w:t>
      </w:r>
    </w:p>
    <w:p w14:paraId="1AE4F996" w14:textId="17D64189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Ja01B22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Te51W21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Te19B30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Ma98A17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Fl57W09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Br28M07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Sh37P01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10)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Th08C21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Sa02W27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2A7D7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We02M35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Ma06H02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An01F12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Jo57F06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Ly77D26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Ab05M12</w:t>
      </w:r>
      <w:r w:rsidR="001C399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21)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FR30E17</w:t>
      </w:r>
    </w:p>
    <w:p w14:paraId="3C6E456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1 of 10</w:t>
      </w:r>
    </w:p>
    <w:p w14:paraId="6D6848B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38773D01" wp14:editId="516C27C7">
                <wp:extent cx="304800" cy="304800"/>
                <wp:effectExtent l="0" t="0" r="0" b="0"/>
                <wp:docPr id="1286985265" name="Rectangle 20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B4BAB" id="Rectangle 20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54B99FD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7034F5F5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2176-003042097-203379</w:t>
      </w:r>
    </w:p>
    <w:p w14:paraId="3ACC9A76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64E6E4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11:51</w:t>
      </w:r>
    </w:p>
    <w:p w14:paraId="19E918E6" w14:textId="77777777" w:rsidR="003B47EF" w:rsidRPr="00DE1036" w:rsidRDefault="003B47EF" w:rsidP="003B47EF">
      <w:pPr>
        <w:numPr>
          <w:ilvl w:val="0"/>
          <w:numId w:val="295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1E6CDC24" w14:textId="77777777" w:rsidR="003B47EF" w:rsidRPr="00DE1036" w:rsidRDefault="003B47EF" w:rsidP="003B47EF">
      <w:pPr>
        <w:numPr>
          <w:ilvl w:val="0"/>
          <w:numId w:val="2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5146077A" w14:textId="77777777" w:rsidR="003B47EF" w:rsidRPr="00DE1036" w:rsidRDefault="003B47EF" w:rsidP="003B47EF">
      <w:pPr>
        <w:numPr>
          <w:ilvl w:val="0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0699A838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4FD7181A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09C47A49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5193F805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349EA5D1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454C2023" w14:textId="77777777" w:rsidR="003B47EF" w:rsidRPr="00DE1036" w:rsidRDefault="003B47EF" w:rsidP="003B47EF">
      <w:pPr>
        <w:numPr>
          <w:ilvl w:val="0"/>
          <w:numId w:val="296"/>
        </w:numPr>
        <w:spacing w:before="100" w:beforeAutospacing="1" w:after="100" w:afterAutospacing="1"/>
        <w:ind w:left="1440"/>
        <w:rPr>
          <w:lang w:eastAsia="en-GB"/>
        </w:rPr>
      </w:pPr>
    </w:p>
    <w:p w14:paraId="1479B70F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C7073D9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119048E" w14:textId="77777777" w:rsidR="003B47EF" w:rsidRPr="00DE1036" w:rsidRDefault="003B47EF" w:rsidP="003B47EF">
      <w:pPr>
        <w:numPr>
          <w:ilvl w:val="1"/>
          <w:numId w:val="2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7D08251" w14:textId="77777777" w:rsidR="003B47EF" w:rsidRPr="00DE1036" w:rsidRDefault="003B47EF" w:rsidP="003B47EF">
      <w:pPr>
        <w:numPr>
          <w:ilvl w:val="0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524493F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0C1ADE57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7DD06B05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19 </w:t>
      </w:r>
    </w:p>
    <w:p w14:paraId="3FA6A098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766BB1C5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39 </w:t>
      </w:r>
    </w:p>
    <w:p w14:paraId="1C8FC882" w14:textId="77777777" w:rsidR="003B47EF" w:rsidRPr="00DE1036" w:rsidRDefault="003B47EF" w:rsidP="003B47EF">
      <w:pPr>
        <w:numPr>
          <w:ilvl w:val="0"/>
          <w:numId w:val="297"/>
        </w:numPr>
        <w:spacing w:before="100" w:beforeAutospacing="1" w:after="100" w:afterAutospacing="1"/>
        <w:ind w:left="1440"/>
        <w:rPr>
          <w:lang w:eastAsia="en-GB"/>
        </w:rPr>
      </w:pPr>
    </w:p>
    <w:p w14:paraId="530BD2F4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07A8CF88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722E55AB" w14:textId="77777777" w:rsidR="003B47EF" w:rsidRPr="00DE1036" w:rsidRDefault="003B47EF" w:rsidP="003B47EF">
      <w:pPr>
        <w:numPr>
          <w:ilvl w:val="1"/>
          <w:numId w:val="2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69962F9" w14:textId="77777777" w:rsidR="003B47EF" w:rsidRPr="00DE1036" w:rsidRDefault="003B47EF" w:rsidP="003B47EF">
      <w:pPr>
        <w:numPr>
          <w:ilvl w:val="0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7576F333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6F5CD865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57E6980C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4463D9DA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45A963B3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39 </w:t>
      </w:r>
    </w:p>
    <w:p w14:paraId="0E62AC43" w14:textId="77777777" w:rsidR="003B47EF" w:rsidRPr="00DE1036" w:rsidRDefault="003B47EF" w:rsidP="003B47EF">
      <w:pPr>
        <w:numPr>
          <w:ilvl w:val="0"/>
          <w:numId w:val="298"/>
        </w:numPr>
        <w:spacing w:before="100" w:beforeAutospacing="1" w:after="100" w:afterAutospacing="1"/>
        <w:ind w:left="1440"/>
        <w:rPr>
          <w:lang w:eastAsia="en-GB"/>
        </w:rPr>
      </w:pPr>
    </w:p>
    <w:p w14:paraId="7A773ED5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BB26FEF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177CF5B9" w14:textId="77777777" w:rsidR="003B47EF" w:rsidRPr="00DE1036" w:rsidRDefault="003B47EF" w:rsidP="003B47EF">
      <w:pPr>
        <w:numPr>
          <w:ilvl w:val="1"/>
          <w:numId w:val="2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FEB8224" w14:textId="77777777" w:rsidR="003B47EF" w:rsidRPr="00DE1036" w:rsidRDefault="003B47EF" w:rsidP="003B47EF">
      <w:pPr>
        <w:numPr>
          <w:ilvl w:val="0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78EC60F0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1F4FCA6E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53159F5F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7F8FEF4D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4FDC5D79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53FAD894" w14:textId="77777777" w:rsidR="003B47EF" w:rsidRPr="00DE1036" w:rsidRDefault="003B47EF" w:rsidP="003B47EF">
      <w:pPr>
        <w:numPr>
          <w:ilvl w:val="0"/>
          <w:numId w:val="299"/>
        </w:numPr>
        <w:spacing w:before="100" w:beforeAutospacing="1" w:after="100" w:afterAutospacing="1"/>
        <w:ind w:left="1440"/>
        <w:rPr>
          <w:lang w:eastAsia="en-GB"/>
        </w:rPr>
      </w:pPr>
    </w:p>
    <w:p w14:paraId="595375A3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71D4E02E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0EA9291E" w14:textId="77777777" w:rsidR="003B47EF" w:rsidRPr="00DE1036" w:rsidRDefault="003B47EF" w:rsidP="003B47EF">
      <w:pPr>
        <w:numPr>
          <w:ilvl w:val="1"/>
          <w:numId w:val="2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A9B26A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7D26F529" w14:textId="77777777" w:rsidR="003B47EF" w:rsidRPr="00DE1036" w:rsidRDefault="003B47EF" w:rsidP="003B47EF">
      <w:pPr>
        <w:numPr>
          <w:ilvl w:val="0"/>
          <w:numId w:val="30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5 3 4 6</w:t>
      </w:r>
    </w:p>
    <w:p w14:paraId="5A9828F1" w14:textId="77777777" w:rsidR="003B47EF" w:rsidRPr="00DE1036" w:rsidRDefault="003B47EF" w:rsidP="003B47EF">
      <w:pPr>
        <w:numPr>
          <w:ilvl w:val="0"/>
          <w:numId w:val="30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5 3 4 7</w:t>
      </w:r>
    </w:p>
    <w:p w14:paraId="1A6799EB" w14:textId="77777777" w:rsidR="003B47EF" w:rsidRPr="00DE1036" w:rsidRDefault="003B47EF" w:rsidP="003B47EF">
      <w:pPr>
        <w:numPr>
          <w:ilvl w:val="0"/>
          <w:numId w:val="30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5 3 4 8</w:t>
      </w:r>
    </w:p>
    <w:p w14:paraId="13888339" w14:textId="77777777" w:rsidR="003B47EF" w:rsidRPr="00DE1036" w:rsidRDefault="003B47EF" w:rsidP="003B47EF">
      <w:pPr>
        <w:numPr>
          <w:ilvl w:val="0"/>
          <w:numId w:val="30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3 7 4 2 0</w:t>
      </w:r>
    </w:p>
    <w:p w14:paraId="771ED3A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74ABC05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7BFE5BF6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681AD989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69184FA2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64B3E52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46AC0D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6E74D05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126AA54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 xml:space="preserve">Draw dates </w:t>
      </w:r>
    </w:p>
    <w:p w14:paraId="20545E41" w14:textId="77777777" w:rsidR="003B47EF" w:rsidRPr="00DE1036" w:rsidRDefault="003B47EF" w:rsidP="003B47EF">
      <w:pPr>
        <w:numPr>
          <w:ilvl w:val="0"/>
          <w:numId w:val="3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5FB0B0F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1880D26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2114DD3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5D47BEC4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246E45CA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35780F08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59E565AB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12</w:t>
      </w:r>
    </w:p>
    <w:p w14:paraId="507A4110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</w:p>
    <w:p w14:paraId="7D1EEAE2" w14:textId="0B97F1C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Cr04B32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Te51W21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Fl57W09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4)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Th08C21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Br28M07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Ly77D26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10)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An01F12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Pa02T26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Be11V1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1C10E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St02H39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</w:t>
      </w:r>
      <w:r w:rsidR="00612E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</w:t>
      </w:r>
      <w:r w:rsidR="00C52CC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Sa04D21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Mi01E20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Ma06H02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Pa05W27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C52CC7" w:rsidRPr="003D41A9">
        <w:rPr>
          <w:rFonts w:ascii="Arial" w:hAnsi="Arial" w:cs="Arial"/>
          <w:b/>
          <w:bCs/>
          <w:i/>
          <w:iCs/>
          <w:color w:val="9BBB59" w:themeColor="accent3"/>
          <w:sz w:val="28"/>
          <w:szCs w:val="28"/>
        </w:rPr>
        <w:t>Na04B52</w:t>
      </w:r>
      <w:r w:rsidR="001C3996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21)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AL01C21</w:t>
      </w:r>
    </w:p>
    <w:p w14:paraId="6F50B6A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2 of 10</w:t>
      </w:r>
    </w:p>
    <w:p w14:paraId="067BDF57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38B52240" wp14:editId="17EFBC08">
                <wp:extent cx="304800" cy="304800"/>
                <wp:effectExtent l="0" t="0" r="0" b="0"/>
                <wp:docPr id="1799005214" name="Rectangle 19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0049E" id="Rectangle 19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5933C8C6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32AA284D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2176-037958192-201179</w:t>
      </w:r>
    </w:p>
    <w:p w14:paraId="44D8D9AE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4E23BB88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11:51</w:t>
      </w:r>
    </w:p>
    <w:p w14:paraId="4BDE29A5" w14:textId="77777777" w:rsidR="003B47EF" w:rsidRPr="00DE1036" w:rsidRDefault="003B47EF" w:rsidP="003B47EF">
      <w:pPr>
        <w:numPr>
          <w:ilvl w:val="0"/>
          <w:numId w:val="302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4F08598" w14:textId="77777777" w:rsidR="003B47EF" w:rsidRPr="00DE1036" w:rsidRDefault="003B47EF" w:rsidP="003B47EF">
      <w:pPr>
        <w:numPr>
          <w:ilvl w:val="0"/>
          <w:numId w:val="3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A41EC37" w14:textId="77777777" w:rsidR="003B47EF" w:rsidRPr="00DE1036" w:rsidRDefault="003B47EF" w:rsidP="003B47EF">
      <w:pPr>
        <w:numPr>
          <w:ilvl w:val="0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0E0FC536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0E0D6A2F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33AF3E14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64ED5729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0035AE31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26684FAA" w14:textId="77777777" w:rsidR="003B47EF" w:rsidRPr="00DE1036" w:rsidRDefault="003B47EF" w:rsidP="003B47EF">
      <w:pPr>
        <w:numPr>
          <w:ilvl w:val="0"/>
          <w:numId w:val="303"/>
        </w:numPr>
        <w:spacing w:before="100" w:beforeAutospacing="1" w:after="100" w:afterAutospacing="1"/>
        <w:ind w:left="1440"/>
        <w:rPr>
          <w:lang w:eastAsia="en-GB"/>
        </w:rPr>
      </w:pPr>
    </w:p>
    <w:p w14:paraId="0AC4F9A4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41A9B204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261F0817" w14:textId="77777777" w:rsidR="003B47EF" w:rsidRPr="00DE1036" w:rsidRDefault="003B47EF" w:rsidP="003B47EF">
      <w:pPr>
        <w:numPr>
          <w:ilvl w:val="1"/>
          <w:numId w:val="3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F861C85" w14:textId="77777777" w:rsidR="003B47EF" w:rsidRPr="00DE1036" w:rsidRDefault="003B47EF" w:rsidP="003B47EF">
      <w:pPr>
        <w:numPr>
          <w:ilvl w:val="0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B </w:t>
      </w:r>
    </w:p>
    <w:p w14:paraId="2700DCB4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671FBCAE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47965081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6C9B30EA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18B068DC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42B39052" w14:textId="77777777" w:rsidR="003B47EF" w:rsidRPr="00DE1036" w:rsidRDefault="003B47EF" w:rsidP="003B47EF">
      <w:pPr>
        <w:numPr>
          <w:ilvl w:val="0"/>
          <w:numId w:val="304"/>
        </w:numPr>
        <w:spacing w:before="100" w:beforeAutospacing="1" w:after="100" w:afterAutospacing="1"/>
        <w:ind w:left="1440"/>
        <w:rPr>
          <w:lang w:eastAsia="en-GB"/>
        </w:rPr>
      </w:pPr>
    </w:p>
    <w:p w14:paraId="7DB46FCE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0E321FC2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33F91AF0" w14:textId="77777777" w:rsidR="003B47EF" w:rsidRPr="00DE1036" w:rsidRDefault="003B47EF" w:rsidP="003B47EF">
      <w:pPr>
        <w:numPr>
          <w:ilvl w:val="1"/>
          <w:numId w:val="3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68B2B45" w14:textId="77777777" w:rsidR="003B47EF" w:rsidRPr="00DE1036" w:rsidRDefault="003B47EF" w:rsidP="003B47EF">
      <w:pPr>
        <w:numPr>
          <w:ilvl w:val="0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5407FE36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51B0391B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708B9254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35799255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13EF9D6D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6A770A34" w14:textId="77777777" w:rsidR="003B47EF" w:rsidRPr="00DE1036" w:rsidRDefault="003B47EF" w:rsidP="003B47EF">
      <w:pPr>
        <w:numPr>
          <w:ilvl w:val="0"/>
          <w:numId w:val="305"/>
        </w:numPr>
        <w:spacing w:before="100" w:beforeAutospacing="1" w:after="100" w:afterAutospacing="1"/>
        <w:ind w:left="1440"/>
        <w:rPr>
          <w:lang w:eastAsia="en-GB"/>
        </w:rPr>
      </w:pPr>
    </w:p>
    <w:p w14:paraId="73CF6227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75F55645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5FFB88AE" w14:textId="77777777" w:rsidR="003B47EF" w:rsidRPr="00DE1036" w:rsidRDefault="003B47EF" w:rsidP="003B47EF">
      <w:pPr>
        <w:numPr>
          <w:ilvl w:val="1"/>
          <w:numId w:val="3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FB75F8A" w14:textId="77777777" w:rsidR="003B47EF" w:rsidRPr="00DE1036" w:rsidRDefault="003B47EF" w:rsidP="003B47EF">
      <w:pPr>
        <w:numPr>
          <w:ilvl w:val="0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48D9134A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4AC5D5C6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22A6E93E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784EC0F8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004DD4F2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44EEFC24" w14:textId="77777777" w:rsidR="003B47EF" w:rsidRPr="00DE1036" w:rsidRDefault="003B47EF" w:rsidP="003B47EF">
      <w:pPr>
        <w:numPr>
          <w:ilvl w:val="0"/>
          <w:numId w:val="306"/>
        </w:numPr>
        <w:spacing w:before="100" w:beforeAutospacing="1" w:after="100" w:afterAutospacing="1"/>
        <w:ind w:left="1440"/>
        <w:rPr>
          <w:lang w:eastAsia="en-GB"/>
        </w:rPr>
      </w:pPr>
    </w:p>
    <w:p w14:paraId="1F4BBBB6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376CF3AF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69CD4DC0" w14:textId="77777777" w:rsidR="003B47EF" w:rsidRPr="00DE1036" w:rsidRDefault="003B47EF" w:rsidP="003B47EF">
      <w:pPr>
        <w:numPr>
          <w:ilvl w:val="1"/>
          <w:numId w:val="3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42C9C0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3E6AE494" w14:textId="77777777" w:rsidR="003B47EF" w:rsidRPr="00DE1036" w:rsidRDefault="003B47EF" w:rsidP="003B47EF">
      <w:pPr>
        <w:numPr>
          <w:ilvl w:val="0"/>
          <w:numId w:val="30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4 7 8 2</w:t>
      </w:r>
    </w:p>
    <w:p w14:paraId="25CFDD68" w14:textId="77777777" w:rsidR="003B47EF" w:rsidRPr="00DE1036" w:rsidRDefault="003B47EF" w:rsidP="003B47EF">
      <w:pPr>
        <w:numPr>
          <w:ilvl w:val="0"/>
          <w:numId w:val="30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5 3 5 2</w:t>
      </w:r>
    </w:p>
    <w:p w14:paraId="326D97E1" w14:textId="77777777" w:rsidR="003B47EF" w:rsidRPr="00DE1036" w:rsidRDefault="003B47EF" w:rsidP="003B47EF">
      <w:pPr>
        <w:numPr>
          <w:ilvl w:val="0"/>
          <w:numId w:val="30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0 0 6</w:t>
      </w:r>
    </w:p>
    <w:p w14:paraId="316855F3" w14:textId="77777777" w:rsidR="003B47EF" w:rsidRPr="00DE1036" w:rsidRDefault="003B47EF" w:rsidP="003B47EF">
      <w:pPr>
        <w:numPr>
          <w:ilvl w:val="0"/>
          <w:numId w:val="30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3 0</w:t>
      </w:r>
    </w:p>
    <w:p w14:paraId="0AB6227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0856261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6C005D41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65066E16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42BA3C5A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7DAA13EB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0CB2CA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 summary</w:t>
      </w:r>
    </w:p>
    <w:p w14:paraId="0D7D26D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1547B89C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7B8207FB" w14:textId="77777777" w:rsidR="003B47EF" w:rsidRPr="00DE1036" w:rsidRDefault="003B47EF" w:rsidP="003B47EF">
      <w:pPr>
        <w:numPr>
          <w:ilvl w:val="0"/>
          <w:numId w:val="3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46791F6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2FB7AF2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34C65B9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2625EBC5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17D2AE39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13 </w:t>
      </w:r>
    </w:p>
    <w:p w14:paraId="08728964" w14:textId="6076F705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AL01C21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Te51W21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Fl57W09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4)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Ly77D26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Cr04B32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1C10E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St02H39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Br28M07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AN78T01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Ja01B22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Be11V1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Em01A17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2A7D7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We02M35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1F55E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Om09K02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C52CC7" w:rsidRPr="003D41A9">
        <w:rPr>
          <w:rFonts w:ascii="Arial" w:hAnsi="Arial" w:cs="Arial"/>
          <w:b/>
          <w:bCs/>
          <w:i/>
          <w:iCs/>
          <w:color w:val="9BBB59" w:themeColor="accent3"/>
          <w:sz w:val="28"/>
          <w:szCs w:val="28"/>
        </w:rPr>
        <w:t>Na04B52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Th08C21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Se32M12</w:t>
      </w:r>
    </w:p>
    <w:p w14:paraId="74D7906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3 of 10</w:t>
      </w:r>
    </w:p>
    <w:p w14:paraId="0CCAAA6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7C438F7B" wp14:editId="46E45ED0">
                <wp:extent cx="304800" cy="304800"/>
                <wp:effectExtent l="0" t="0" r="0" b="0"/>
                <wp:docPr id="2055033704" name="Rectangle 18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4D995" id="Rectangle 18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55F76703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0F37D02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2176-066199092-202179</w:t>
      </w:r>
    </w:p>
    <w:p w14:paraId="6B386D5C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6EC8476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1468F4BF" w14:textId="77777777" w:rsidR="003B47EF" w:rsidRPr="00DE1036" w:rsidRDefault="003B47EF" w:rsidP="003B47EF">
      <w:pPr>
        <w:numPr>
          <w:ilvl w:val="0"/>
          <w:numId w:val="309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1981F644" w14:textId="77777777" w:rsidR="003B47EF" w:rsidRPr="00DE1036" w:rsidRDefault="003B47EF" w:rsidP="003B47EF">
      <w:pPr>
        <w:numPr>
          <w:ilvl w:val="0"/>
          <w:numId w:val="3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29D14EFE" w14:textId="77777777" w:rsidR="003B47EF" w:rsidRPr="00DE1036" w:rsidRDefault="003B47EF" w:rsidP="003B47EF">
      <w:pPr>
        <w:numPr>
          <w:ilvl w:val="0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5DD03A44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1858344C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0ADB092D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0FFBB45B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4642B298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07CA3927" w14:textId="77777777" w:rsidR="003B47EF" w:rsidRPr="00DE1036" w:rsidRDefault="003B47EF" w:rsidP="003B47EF">
      <w:pPr>
        <w:numPr>
          <w:ilvl w:val="0"/>
          <w:numId w:val="310"/>
        </w:numPr>
        <w:spacing w:before="100" w:beforeAutospacing="1" w:after="100" w:afterAutospacing="1"/>
        <w:ind w:left="1440"/>
        <w:rPr>
          <w:lang w:eastAsia="en-GB"/>
        </w:rPr>
      </w:pPr>
    </w:p>
    <w:p w14:paraId="73FF4F07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487B2C9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04E28A70" w14:textId="77777777" w:rsidR="003B47EF" w:rsidRPr="00DE1036" w:rsidRDefault="003B47EF" w:rsidP="003B47EF">
      <w:pPr>
        <w:numPr>
          <w:ilvl w:val="1"/>
          <w:numId w:val="3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1E58DC2" w14:textId="77777777" w:rsidR="003B47EF" w:rsidRPr="00DE1036" w:rsidRDefault="003B47EF" w:rsidP="003B47EF">
      <w:pPr>
        <w:numPr>
          <w:ilvl w:val="0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5E7BFF40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09 </w:t>
      </w:r>
    </w:p>
    <w:p w14:paraId="55FC27CC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458F9D04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31878F7A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3897F9D0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395766C5" w14:textId="77777777" w:rsidR="003B47EF" w:rsidRPr="00DE1036" w:rsidRDefault="003B47EF" w:rsidP="003B47EF">
      <w:pPr>
        <w:numPr>
          <w:ilvl w:val="0"/>
          <w:numId w:val="311"/>
        </w:numPr>
        <w:spacing w:before="100" w:beforeAutospacing="1" w:after="100" w:afterAutospacing="1"/>
        <w:ind w:left="1440"/>
        <w:rPr>
          <w:lang w:eastAsia="en-GB"/>
        </w:rPr>
      </w:pPr>
    </w:p>
    <w:p w14:paraId="690E74F9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6AAA5364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34E027D" w14:textId="77777777" w:rsidR="003B47EF" w:rsidRPr="00DE1036" w:rsidRDefault="003B47EF" w:rsidP="003B47EF">
      <w:pPr>
        <w:numPr>
          <w:ilvl w:val="1"/>
          <w:numId w:val="3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2C2431D" w14:textId="77777777" w:rsidR="003B47EF" w:rsidRPr="00DE1036" w:rsidRDefault="003B47EF" w:rsidP="003B47EF">
      <w:pPr>
        <w:numPr>
          <w:ilvl w:val="0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719570DF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D1803D8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6D581E01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6883F077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28ACF8D9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0ED35ABA" w14:textId="77777777" w:rsidR="003B47EF" w:rsidRPr="00DE1036" w:rsidRDefault="003B47EF" w:rsidP="003B47EF">
      <w:pPr>
        <w:numPr>
          <w:ilvl w:val="0"/>
          <w:numId w:val="312"/>
        </w:numPr>
        <w:spacing w:before="100" w:beforeAutospacing="1" w:after="100" w:afterAutospacing="1"/>
        <w:ind w:left="1440"/>
        <w:rPr>
          <w:lang w:eastAsia="en-GB"/>
        </w:rPr>
      </w:pPr>
    </w:p>
    <w:p w14:paraId="5D4C4665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2356CB4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66981153" w14:textId="77777777" w:rsidR="003B47EF" w:rsidRPr="00DE1036" w:rsidRDefault="003B47EF" w:rsidP="003B47EF">
      <w:pPr>
        <w:numPr>
          <w:ilvl w:val="1"/>
          <w:numId w:val="3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2DD987B" w14:textId="77777777" w:rsidR="003B47EF" w:rsidRPr="00DE1036" w:rsidRDefault="003B47EF" w:rsidP="003B47EF">
      <w:pPr>
        <w:numPr>
          <w:ilvl w:val="0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3A2FA623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51056581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5713E911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31E11DE6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2444C989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7DF46375" w14:textId="77777777" w:rsidR="003B47EF" w:rsidRPr="00DE1036" w:rsidRDefault="003B47EF" w:rsidP="003B47EF">
      <w:pPr>
        <w:numPr>
          <w:ilvl w:val="0"/>
          <w:numId w:val="313"/>
        </w:numPr>
        <w:spacing w:before="100" w:beforeAutospacing="1" w:after="100" w:afterAutospacing="1"/>
        <w:ind w:left="1440"/>
        <w:rPr>
          <w:lang w:eastAsia="en-GB"/>
        </w:rPr>
      </w:pPr>
    </w:p>
    <w:p w14:paraId="239885C7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2D50E9F4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142BF422" w14:textId="77777777" w:rsidR="003B47EF" w:rsidRPr="00DE1036" w:rsidRDefault="003B47EF" w:rsidP="003B47EF">
      <w:pPr>
        <w:numPr>
          <w:ilvl w:val="1"/>
          <w:numId w:val="3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541828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6D3A895B" w14:textId="77777777" w:rsidR="003B47EF" w:rsidRPr="00DE1036" w:rsidRDefault="003B47EF" w:rsidP="003B47EF">
      <w:pPr>
        <w:numPr>
          <w:ilvl w:val="0"/>
          <w:numId w:val="31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5 3 5 8</w:t>
      </w:r>
    </w:p>
    <w:p w14:paraId="79B446FD" w14:textId="77777777" w:rsidR="003B47EF" w:rsidRPr="00DE1036" w:rsidRDefault="003B47EF" w:rsidP="003B47EF">
      <w:pPr>
        <w:numPr>
          <w:ilvl w:val="0"/>
          <w:numId w:val="31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3 7 4 2 5</w:t>
      </w:r>
    </w:p>
    <w:p w14:paraId="14145D83" w14:textId="77777777" w:rsidR="003B47EF" w:rsidRPr="00DE1036" w:rsidRDefault="003B47EF" w:rsidP="003B47EF">
      <w:pPr>
        <w:numPr>
          <w:ilvl w:val="0"/>
          <w:numId w:val="31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8 4 5 0</w:t>
      </w:r>
    </w:p>
    <w:p w14:paraId="6C5418F8" w14:textId="77777777" w:rsidR="003B47EF" w:rsidRPr="00DE1036" w:rsidRDefault="003B47EF" w:rsidP="003B47EF">
      <w:pPr>
        <w:numPr>
          <w:ilvl w:val="0"/>
          <w:numId w:val="31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0 1 0</w:t>
      </w:r>
    </w:p>
    <w:p w14:paraId="714ECCA4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770D94A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5F0CCC38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09035C6F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60FDCADD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035C7780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D611C9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 summary</w:t>
      </w:r>
    </w:p>
    <w:p w14:paraId="61931523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629ECDB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01468B79" w14:textId="77777777" w:rsidR="003B47EF" w:rsidRPr="00DE1036" w:rsidRDefault="003B47EF" w:rsidP="003B47EF">
      <w:pPr>
        <w:numPr>
          <w:ilvl w:val="0"/>
          <w:numId w:val="3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0A6157F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537811E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40544764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2D0D7C26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796087D5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14 </w:t>
      </w:r>
    </w:p>
    <w:p w14:paraId="0747E1E8" w14:textId="6E849AA3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Te51W21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Ba03T17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4)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Cr04B</w:t>
      </w:r>
      <w:proofErr w:type="gramStart"/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32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 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proofErr w:type="gramEnd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7)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Br28M07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Ja01B22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Ly77D26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Fr02J23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Ti05W19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TA05W02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Lo82S20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MU07R11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Fl57W09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Om09K02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Ja98D72</w:t>
      </w:r>
    </w:p>
    <w:p w14:paraId="13E0F55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4 of 10</w:t>
      </w:r>
    </w:p>
    <w:p w14:paraId="3830AC8C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55C11F7C" wp14:editId="6CE1CA63">
                <wp:extent cx="304800" cy="304800"/>
                <wp:effectExtent l="0" t="0" r="0" b="0"/>
                <wp:docPr id="780524611" name="Rectangle 17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206D6" id="Rectangle 17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3E585B9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5EBD81F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2176-045232692-205679</w:t>
      </w:r>
    </w:p>
    <w:p w14:paraId="272F0A9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2B5147F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07E03258" w14:textId="77777777" w:rsidR="003B47EF" w:rsidRPr="00DE1036" w:rsidRDefault="003B47EF" w:rsidP="003B47EF">
      <w:pPr>
        <w:numPr>
          <w:ilvl w:val="0"/>
          <w:numId w:val="316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3EF80427" w14:textId="77777777" w:rsidR="003B47EF" w:rsidRPr="00DE1036" w:rsidRDefault="003B47EF" w:rsidP="003B47EF">
      <w:pPr>
        <w:numPr>
          <w:ilvl w:val="0"/>
          <w:numId w:val="3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4BC4301F" w14:textId="77777777" w:rsidR="003B47EF" w:rsidRPr="00DE1036" w:rsidRDefault="003B47EF" w:rsidP="003B47EF">
      <w:pPr>
        <w:numPr>
          <w:ilvl w:val="0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4076FAF1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2F85B5AF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3797D503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56D3B725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1325E53B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2FD7B34B" w14:textId="77777777" w:rsidR="003B47EF" w:rsidRPr="00DE1036" w:rsidRDefault="003B47EF" w:rsidP="003B47EF">
      <w:pPr>
        <w:numPr>
          <w:ilvl w:val="0"/>
          <w:numId w:val="317"/>
        </w:numPr>
        <w:spacing w:before="100" w:beforeAutospacing="1" w:after="100" w:afterAutospacing="1"/>
        <w:ind w:left="1440"/>
        <w:rPr>
          <w:lang w:eastAsia="en-GB"/>
        </w:rPr>
      </w:pPr>
    </w:p>
    <w:p w14:paraId="01061A31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62278A63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1F4E7D6" w14:textId="77777777" w:rsidR="003B47EF" w:rsidRPr="00DE1036" w:rsidRDefault="003B47EF" w:rsidP="003B47EF">
      <w:pPr>
        <w:numPr>
          <w:ilvl w:val="1"/>
          <w:numId w:val="3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B6EC2F3" w14:textId="77777777" w:rsidR="003B47EF" w:rsidRPr="00DE1036" w:rsidRDefault="003B47EF" w:rsidP="003B47EF">
      <w:pPr>
        <w:numPr>
          <w:ilvl w:val="0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339C5AE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15 </w:t>
      </w:r>
    </w:p>
    <w:p w14:paraId="0A61A983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5FB0BF75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1AADE68A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1C71F95A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5B77B488" w14:textId="77777777" w:rsidR="003B47EF" w:rsidRPr="00DE1036" w:rsidRDefault="003B47EF" w:rsidP="003B47EF">
      <w:pPr>
        <w:numPr>
          <w:ilvl w:val="0"/>
          <w:numId w:val="318"/>
        </w:numPr>
        <w:spacing w:before="100" w:beforeAutospacing="1" w:after="100" w:afterAutospacing="1"/>
        <w:ind w:left="1440"/>
        <w:rPr>
          <w:lang w:eastAsia="en-GB"/>
        </w:rPr>
      </w:pPr>
    </w:p>
    <w:p w14:paraId="1A55A026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61ED8401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6FEE0F06" w14:textId="77777777" w:rsidR="003B47EF" w:rsidRPr="00DE1036" w:rsidRDefault="003B47EF" w:rsidP="003B47EF">
      <w:pPr>
        <w:numPr>
          <w:ilvl w:val="1"/>
          <w:numId w:val="3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AC35244" w14:textId="77777777" w:rsidR="003B47EF" w:rsidRPr="00DE1036" w:rsidRDefault="003B47EF" w:rsidP="003B47EF">
      <w:pPr>
        <w:numPr>
          <w:ilvl w:val="0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5237C28F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402FC935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0446C741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2A56C9A7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5E82D89E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5CBD1424" w14:textId="77777777" w:rsidR="003B47EF" w:rsidRPr="00DE1036" w:rsidRDefault="003B47EF" w:rsidP="003B47EF">
      <w:pPr>
        <w:numPr>
          <w:ilvl w:val="0"/>
          <w:numId w:val="319"/>
        </w:numPr>
        <w:spacing w:before="100" w:beforeAutospacing="1" w:after="100" w:afterAutospacing="1"/>
        <w:ind w:left="1440"/>
        <w:rPr>
          <w:lang w:eastAsia="en-GB"/>
        </w:rPr>
      </w:pPr>
    </w:p>
    <w:p w14:paraId="5CBA94C0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7CE96443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0B8485E" w14:textId="77777777" w:rsidR="003B47EF" w:rsidRPr="00DE1036" w:rsidRDefault="003B47EF" w:rsidP="003B47EF">
      <w:pPr>
        <w:numPr>
          <w:ilvl w:val="1"/>
          <w:numId w:val="3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8BCF286" w14:textId="77777777" w:rsidR="003B47EF" w:rsidRPr="00DE1036" w:rsidRDefault="003B47EF" w:rsidP="003B47EF">
      <w:pPr>
        <w:numPr>
          <w:ilvl w:val="0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63B0D73E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123E5A31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7D16B628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6B570AC0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05444916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27B482AC" w14:textId="77777777" w:rsidR="003B47EF" w:rsidRPr="00DE1036" w:rsidRDefault="003B47EF" w:rsidP="003B47EF">
      <w:pPr>
        <w:numPr>
          <w:ilvl w:val="0"/>
          <w:numId w:val="320"/>
        </w:numPr>
        <w:spacing w:before="100" w:beforeAutospacing="1" w:after="100" w:afterAutospacing="1"/>
        <w:ind w:left="1440"/>
        <w:rPr>
          <w:lang w:eastAsia="en-GB"/>
        </w:rPr>
      </w:pPr>
    </w:p>
    <w:p w14:paraId="5305C45E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1F4B39B8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23F20D14" w14:textId="77777777" w:rsidR="003B47EF" w:rsidRPr="00DE1036" w:rsidRDefault="003B47EF" w:rsidP="003B47EF">
      <w:pPr>
        <w:numPr>
          <w:ilvl w:val="1"/>
          <w:numId w:val="3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7EC8BD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68BC7257" w14:textId="77777777" w:rsidR="003B47EF" w:rsidRPr="00DE1036" w:rsidRDefault="003B47EF" w:rsidP="003B47EF">
      <w:pPr>
        <w:numPr>
          <w:ilvl w:val="0"/>
          <w:numId w:val="32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3 4</w:t>
      </w:r>
    </w:p>
    <w:p w14:paraId="207B7442" w14:textId="77777777" w:rsidR="003B47EF" w:rsidRPr="00DE1036" w:rsidRDefault="003B47EF" w:rsidP="003B47EF">
      <w:pPr>
        <w:numPr>
          <w:ilvl w:val="0"/>
          <w:numId w:val="32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3 5</w:t>
      </w:r>
    </w:p>
    <w:p w14:paraId="3B27DD19" w14:textId="77777777" w:rsidR="003B47EF" w:rsidRPr="00DE1036" w:rsidRDefault="003B47EF" w:rsidP="003B47EF">
      <w:pPr>
        <w:numPr>
          <w:ilvl w:val="0"/>
          <w:numId w:val="32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3 7 4 2 7</w:t>
      </w:r>
    </w:p>
    <w:p w14:paraId="0359C8C0" w14:textId="77777777" w:rsidR="003B47EF" w:rsidRPr="00DE1036" w:rsidRDefault="003B47EF" w:rsidP="003B47EF">
      <w:pPr>
        <w:numPr>
          <w:ilvl w:val="0"/>
          <w:numId w:val="32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8 4 5 5</w:t>
      </w:r>
    </w:p>
    <w:p w14:paraId="267717DD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41DB2FE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10C9C115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27010864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6DAB9BEC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6B89A46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1A7493A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 summary</w:t>
      </w:r>
    </w:p>
    <w:p w14:paraId="05523DB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3F16AEE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6441E0A9" w14:textId="77777777" w:rsidR="003B47EF" w:rsidRPr="00DE1036" w:rsidRDefault="003B47EF" w:rsidP="003B47EF">
      <w:pPr>
        <w:numPr>
          <w:ilvl w:val="0"/>
          <w:numId w:val="3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4E54AB6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2141745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67196EE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6BB22791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2CA4DEE9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4C086696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9546F71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15 </w:t>
      </w:r>
    </w:p>
    <w:p w14:paraId="374431EB" w14:textId="65844DAB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Te51W21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Ba03T17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4)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Cr04B32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Ph10B22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Be31D04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Br28M07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10)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Ri28L30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,11) </w:t>
      </w:r>
      <w:r w:rsidR="004048F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Go30A21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Om09K02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Ph31W16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Th08C21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Ma20C23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18)</w:t>
      </w:r>
      <w:r w:rsidRPr="003D41A9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An01F12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Ly77D26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Ja98D72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Vi53J31</w:t>
      </w:r>
    </w:p>
    <w:p w14:paraId="4E3BE58D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6A90F6B4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5 of 10</w:t>
      </w:r>
    </w:p>
    <w:p w14:paraId="56554EFA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32E7E98B" wp14:editId="05F75849">
                <wp:extent cx="304800" cy="304800"/>
                <wp:effectExtent l="0" t="0" r="0" b="0"/>
                <wp:docPr id="162863675" name="Rectangle 16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A6F95" id="Rectangle 16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21C3A2C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6947F9CA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2176-040776241-209379</w:t>
      </w:r>
    </w:p>
    <w:p w14:paraId="0946AA4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76FE3A5B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12119E7C" w14:textId="77777777" w:rsidR="003B47EF" w:rsidRPr="00DE1036" w:rsidRDefault="003B47EF" w:rsidP="003B47EF">
      <w:pPr>
        <w:numPr>
          <w:ilvl w:val="0"/>
          <w:numId w:val="323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48F9C467" w14:textId="77777777" w:rsidR="003B47EF" w:rsidRPr="00DE1036" w:rsidRDefault="003B47EF" w:rsidP="003B47EF">
      <w:pPr>
        <w:numPr>
          <w:ilvl w:val="0"/>
          <w:numId w:val="3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0F07697" w14:textId="77777777" w:rsidR="003B47EF" w:rsidRPr="00DE1036" w:rsidRDefault="003B47EF" w:rsidP="003B47EF">
      <w:pPr>
        <w:numPr>
          <w:ilvl w:val="0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14024A29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36E3CF6D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5C995BD7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02653FBE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014B2070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3A2815F2" w14:textId="77777777" w:rsidR="003B47EF" w:rsidRPr="00DE1036" w:rsidRDefault="003B47EF" w:rsidP="003B47EF">
      <w:pPr>
        <w:numPr>
          <w:ilvl w:val="0"/>
          <w:numId w:val="324"/>
        </w:numPr>
        <w:spacing w:before="100" w:beforeAutospacing="1" w:after="100" w:afterAutospacing="1"/>
        <w:ind w:left="1440"/>
        <w:rPr>
          <w:lang w:eastAsia="en-GB"/>
        </w:rPr>
      </w:pPr>
    </w:p>
    <w:p w14:paraId="2EDECAAA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341195C1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06 </w:t>
      </w:r>
    </w:p>
    <w:p w14:paraId="21AAD738" w14:textId="77777777" w:rsidR="003B47EF" w:rsidRPr="00DE1036" w:rsidRDefault="003B47EF" w:rsidP="003B47EF">
      <w:pPr>
        <w:numPr>
          <w:ilvl w:val="1"/>
          <w:numId w:val="3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20F4B79" w14:textId="77777777" w:rsidR="003B47EF" w:rsidRPr="00DE1036" w:rsidRDefault="003B47EF" w:rsidP="003B47EF">
      <w:pPr>
        <w:numPr>
          <w:ilvl w:val="0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0FCF296A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97493CA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28565C6A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1424128C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46E835A3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555E9192" w14:textId="77777777" w:rsidR="003B47EF" w:rsidRPr="00DE1036" w:rsidRDefault="003B47EF" w:rsidP="003B47EF">
      <w:pPr>
        <w:numPr>
          <w:ilvl w:val="0"/>
          <w:numId w:val="325"/>
        </w:numPr>
        <w:spacing w:before="100" w:beforeAutospacing="1" w:after="100" w:afterAutospacing="1"/>
        <w:ind w:left="1440"/>
        <w:rPr>
          <w:lang w:eastAsia="en-GB"/>
        </w:rPr>
      </w:pPr>
    </w:p>
    <w:p w14:paraId="28036256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24E03DFB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49B69DA0" w14:textId="77777777" w:rsidR="003B47EF" w:rsidRPr="00DE1036" w:rsidRDefault="003B47EF" w:rsidP="003B47EF">
      <w:pPr>
        <w:numPr>
          <w:ilvl w:val="1"/>
          <w:numId w:val="3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DC9DBFD" w14:textId="77777777" w:rsidR="003B47EF" w:rsidRPr="00DE1036" w:rsidRDefault="003B47EF" w:rsidP="003B47EF">
      <w:pPr>
        <w:numPr>
          <w:ilvl w:val="0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44096315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372B054E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087751AA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64848F71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4C7FD417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5EF861BA" w14:textId="77777777" w:rsidR="003B47EF" w:rsidRPr="00DE1036" w:rsidRDefault="003B47EF" w:rsidP="003B47EF">
      <w:pPr>
        <w:numPr>
          <w:ilvl w:val="0"/>
          <w:numId w:val="326"/>
        </w:numPr>
        <w:spacing w:before="100" w:beforeAutospacing="1" w:after="100" w:afterAutospacing="1"/>
        <w:ind w:left="1440"/>
        <w:rPr>
          <w:lang w:eastAsia="en-GB"/>
        </w:rPr>
      </w:pPr>
    </w:p>
    <w:p w14:paraId="79CA0192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5AB388C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24A52C1A" w14:textId="77777777" w:rsidR="003B47EF" w:rsidRPr="00DE1036" w:rsidRDefault="003B47EF" w:rsidP="003B47EF">
      <w:pPr>
        <w:numPr>
          <w:ilvl w:val="1"/>
          <w:numId w:val="3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F99A1BB" w14:textId="77777777" w:rsidR="003B47EF" w:rsidRPr="00DE1036" w:rsidRDefault="003B47EF" w:rsidP="003B47EF">
      <w:pPr>
        <w:numPr>
          <w:ilvl w:val="0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73DE7D4A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3979718D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0305F6D5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27 </w:t>
      </w:r>
    </w:p>
    <w:p w14:paraId="16DAFD3B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6A318E95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0A37EC48" w14:textId="77777777" w:rsidR="003B47EF" w:rsidRPr="00DE1036" w:rsidRDefault="003B47EF" w:rsidP="003B47EF">
      <w:pPr>
        <w:numPr>
          <w:ilvl w:val="0"/>
          <w:numId w:val="327"/>
        </w:numPr>
        <w:spacing w:before="100" w:beforeAutospacing="1" w:after="100" w:afterAutospacing="1"/>
        <w:ind w:left="1440"/>
        <w:rPr>
          <w:lang w:eastAsia="en-GB"/>
        </w:rPr>
      </w:pPr>
    </w:p>
    <w:p w14:paraId="1E704D31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554E0BC5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2E265C89" w14:textId="77777777" w:rsidR="003B47EF" w:rsidRPr="00DE1036" w:rsidRDefault="003B47EF" w:rsidP="003B47EF">
      <w:pPr>
        <w:numPr>
          <w:ilvl w:val="1"/>
          <w:numId w:val="3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0B8B0B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185F1D44" w14:textId="77777777" w:rsidR="003B47EF" w:rsidRPr="00DE1036" w:rsidRDefault="003B47EF" w:rsidP="003B47EF">
      <w:pPr>
        <w:numPr>
          <w:ilvl w:val="0"/>
          <w:numId w:val="3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3 7 4 3 0</w:t>
      </w:r>
    </w:p>
    <w:p w14:paraId="13F27E91" w14:textId="77777777" w:rsidR="003B47EF" w:rsidRPr="00DE1036" w:rsidRDefault="003B47EF" w:rsidP="003B47EF">
      <w:pPr>
        <w:numPr>
          <w:ilvl w:val="0"/>
          <w:numId w:val="3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4 0 4 8</w:t>
      </w:r>
    </w:p>
    <w:p w14:paraId="58EE3161" w14:textId="77777777" w:rsidR="003B47EF" w:rsidRPr="00DE1036" w:rsidRDefault="003B47EF" w:rsidP="003B47EF">
      <w:pPr>
        <w:numPr>
          <w:ilvl w:val="0"/>
          <w:numId w:val="3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4 0 4 9</w:t>
      </w:r>
    </w:p>
    <w:p w14:paraId="44E932A0" w14:textId="77777777" w:rsidR="003B47EF" w:rsidRPr="00DE1036" w:rsidRDefault="003B47EF" w:rsidP="003B47EF">
      <w:pPr>
        <w:numPr>
          <w:ilvl w:val="0"/>
          <w:numId w:val="3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8 4 5 8</w:t>
      </w:r>
    </w:p>
    <w:p w14:paraId="4147FC8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01B020D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5CE972E2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02E93594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47B92158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lastRenderedPageBreak/>
        <w:t>Weeks:</w:t>
      </w:r>
    </w:p>
    <w:p w14:paraId="2440F7C0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B6D55D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5C840CAC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50E7196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4CC61BA5" w14:textId="77777777" w:rsidR="003B47EF" w:rsidRPr="00DE1036" w:rsidRDefault="003B47EF" w:rsidP="003B47EF">
      <w:pPr>
        <w:numPr>
          <w:ilvl w:val="0"/>
          <w:numId w:val="3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671F6E9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3BE38FE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24141EA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6AE2429D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</w:t>
      </w:r>
    </w:p>
    <w:p w14:paraId="05226C90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14AB769B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0F1C4D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26185BB8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0F837ADD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16 </w:t>
      </w:r>
    </w:p>
    <w:p w14:paraId="420D1BAB" w14:textId="51582C0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Ad34Y2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LE29H09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Ja98D72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Vi53J31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Op64C23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Ph17C15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Cr04B32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La63A15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DA28P08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AN78T01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Am06M03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Ea21M03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Iw03A15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Ba03T17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4048FD" w:rsidRPr="003D41A9">
        <w:rPr>
          <w:rFonts w:ascii="Arial" w:hAnsi="Arial" w:cs="Arial"/>
          <w:b/>
          <w:bCs/>
          <w:i/>
          <w:iCs/>
          <w:color w:val="9BBB59" w:themeColor="accent3"/>
          <w:sz w:val="28"/>
          <w:szCs w:val="28"/>
        </w:rPr>
        <w:t>Jo54V2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Om09K02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21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</w:t>
      </w:r>
      <w:proofErr w:type="gramEnd"/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10B22</w:t>
      </w:r>
    </w:p>
    <w:p w14:paraId="0BEB4F7B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73BD0F0C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6 of 10</w:t>
      </w:r>
    </w:p>
    <w:p w14:paraId="36F72962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3192357D" wp14:editId="511AD50D">
                <wp:extent cx="304800" cy="304800"/>
                <wp:effectExtent l="0" t="0" r="0" b="0"/>
                <wp:docPr id="1908586515" name="Rectangle 15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81C26" id="Rectangle 15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42FB6F57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42EB352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2176-003041841-202579</w:t>
      </w:r>
    </w:p>
    <w:p w14:paraId="5463A749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0E156E3E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67330861" w14:textId="77777777" w:rsidR="003B47EF" w:rsidRPr="00DE1036" w:rsidRDefault="003B47EF" w:rsidP="003B47EF">
      <w:pPr>
        <w:numPr>
          <w:ilvl w:val="0"/>
          <w:numId w:val="330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BD5527F" w14:textId="77777777" w:rsidR="003B47EF" w:rsidRPr="00DE1036" w:rsidRDefault="003B47EF" w:rsidP="003B47EF">
      <w:pPr>
        <w:numPr>
          <w:ilvl w:val="0"/>
          <w:numId w:val="3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1CAA323" w14:textId="77777777" w:rsidR="003B47EF" w:rsidRPr="00DE1036" w:rsidRDefault="003B47EF" w:rsidP="003B47EF">
      <w:pPr>
        <w:numPr>
          <w:ilvl w:val="0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45E136C1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6BFE5710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09 </w:t>
      </w:r>
    </w:p>
    <w:p w14:paraId="175EEF8F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30190642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4B11EC7D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09AA6170" w14:textId="77777777" w:rsidR="003B47EF" w:rsidRPr="00DE1036" w:rsidRDefault="003B47EF" w:rsidP="003B47EF">
      <w:pPr>
        <w:numPr>
          <w:ilvl w:val="0"/>
          <w:numId w:val="331"/>
        </w:numPr>
        <w:spacing w:before="100" w:beforeAutospacing="1" w:after="100" w:afterAutospacing="1"/>
        <w:ind w:left="1440"/>
        <w:rPr>
          <w:lang w:eastAsia="en-GB"/>
        </w:rPr>
      </w:pPr>
    </w:p>
    <w:p w14:paraId="6868B9FC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14B3F083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561E7DA6" w14:textId="77777777" w:rsidR="003B47EF" w:rsidRPr="00DE1036" w:rsidRDefault="003B47EF" w:rsidP="003B47EF">
      <w:pPr>
        <w:numPr>
          <w:ilvl w:val="1"/>
          <w:numId w:val="3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AC71BA6" w14:textId="77777777" w:rsidR="003B47EF" w:rsidRPr="00DE1036" w:rsidRDefault="003B47EF" w:rsidP="003B47EF">
      <w:pPr>
        <w:numPr>
          <w:ilvl w:val="0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37CA10B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0F3B18DD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69357F1E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445AA1E0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6400F181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133DC79E" w14:textId="77777777" w:rsidR="003B47EF" w:rsidRPr="00DE1036" w:rsidRDefault="003B47EF" w:rsidP="003B47EF">
      <w:pPr>
        <w:numPr>
          <w:ilvl w:val="0"/>
          <w:numId w:val="332"/>
        </w:numPr>
        <w:spacing w:before="100" w:beforeAutospacing="1" w:after="100" w:afterAutospacing="1"/>
        <w:ind w:left="1440"/>
        <w:rPr>
          <w:lang w:eastAsia="en-GB"/>
        </w:rPr>
      </w:pPr>
    </w:p>
    <w:p w14:paraId="441FC580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1E895D2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22C8565C" w14:textId="77777777" w:rsidR="003B47EF" w:rsidRPr="00DE1036" w:rsidRDefault="003B47EF" w:rsidP="003B47EF">
      <w:pPr>
        <w:numPr>
          <w:ilvl w:val="1"/>
          <w:numId w:val="3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AA5BC51" w14:textId="77777777" w:rsidR="003B47EF" w:rsidRPr="00DE1036" w:rsidRDefault="003B47EF" w:rsidP="003B47EF">
      <w:pPr>
        <w:numPr>
          <w:ilvl w:val="0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433678C5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1BC3F576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47AC65D1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3BCAD460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6F422B5B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58864302" w14:textId="77777777" w:rsidR="003B47EF" w:rsidRPr="00DE1036" w:rsidRDefault="003B47EF" w:rsidP="003B47EF">
      <w:pPr>
        <w:numPr>
          <w:ilvl w:val="0"/>
          <w:numId w:val="333"/>
        </w:numPr>
        <w:spacing w:before="100" w:beforeAutospacing="1" w:after="100" w:afterAutospacing="1"/>
        <w:ind w:left="1440"/>
        <w:rPr>
          <w:lang w:eastAsia="en-GB"/>
        </w:rPr>
      </w:pPr>
    </w:p>
    <w:p w14:paraId="31C594CB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03EA0D43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450B6AD4" w14:textId="77777777" w:rsidR="003B47EF" w:rsidRPr="00DE1036" w:rsidRDefault="003B47EF" w:rsidP="003B47EF">
      <w:pPr>
        <w:numPr>
          <w:ilvl w:val="1"/>
          <w:numId w:val="3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20E164A" w14:textId="77777777" w:rsidR="003B47EF" w:rsidRPr="00DE1036" w:rsidRDefault="003B47EF" w:rsidP="003B47EF">
      <w:pPr>
        <w:numPr>
          <w:ilvl w:val="0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5179F577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4ECAB53D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5197CB49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27 </w:t>
      </w:r>
    </w:p>
    <w:p w14:paraId="475E9F76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141859F2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053F57DC" w14:textId="77777777" w:rsidR="003B47EF" w:rsidRPr="00DE1036" w:rsidRDefault="003B47EF" w:rsidP="003B47EF">
      <w:pPr>
        <w:numPr>
          <w:ilvl w:val="0"/>
          <w:numId w:val="334"/>
        </w:numPr>
        <w:spacing w:before="100" w:beforeAutospacing="1" w:after="100" w:afterAutospacing="1"/>
        <w:ind w:left="1440"/>
        <w:rPr>
          <w:lang w:eastAsia="en-GB"/>
        </w:rPr>
      </w:pPr>
    </w:p>
    <w:p w14:paraId="6A1A3636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0A9EA4AA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031FC895" w14:textId="77777777" w:rsidR="003B47EF" w:rsidRPr="00DE1036" w:rsidRDefault="003B47EF" w:rsidP="003B47EF">
      <w:pPr>
        <w:numPr>
          <w:ilvl w:val="1"/>
          <w:numId w:val="3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55E9FC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4A251A45" w14:textId="77777777" w:rsidR="003B47EF" w:rsidRPr="00DE1036" w:rsidRDefault="003B47EF" w:rsidP="003B47EF">
      <w:pPr>
        <w:numPr>
          <w:ilvl w:val="0"/>
          <w:numId w:val="3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4 2</w:t>
      </w:r>
    </w:p>
    <w:p w14:paraId="0C6DACA6" w14:textId="77777777" w:rsidR="003B47EF" w:rsidRPr="00DE1036" w:rsidRDefault="003B47EF" w:rsidP="003B47EF">
      <w:pPr>
        <w:numPr>
          <w:ilvl w:val="0"/>
          <w:numId w:val="3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4 3</w:t>
      </w:r>
    </w:p>
    <w:p w14:paraId="66851F24" w14:textId="77777777" w:rsidR="003B47EF" w:rsidRPr="00DE1036" w:rsidRDefault="003B47EF" w:rsidP="003B47EF">
      <w:pPr>
        <w:numPr>
          <w:ilvl w:val="0"/>
          <w:numId w:val="3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0 1 4</w:t>
      </w:r>
    </w:p>
    <w:p w14:paraId="1C0882D2" w14:textId="77777777" w:rsidR="003B47EF" w:rsidRPr="00DE1036" w:rsidRDefault="003B47EF" w:rsidP="003B47EF">
      <w:pPr>
        <w:numPr>
          <w:ilvl w:val="0"/>
          <w:numId w:val="3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0 1 5</w:t>
      </w:r>
    </w:p>
    <w:p w14:paraId="0D8F647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510F041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481C1F9F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79F604FA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6E29F270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5A46AA0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3F675D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011366A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60564C0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69AF2180" w14:textId="77777777" w:rsidR="003B47EF" w:rsidRPr="00DE1036" w:rsidRDefault="003B47EF" w:rsidP="003B47EF">
      <w:pPr>
        <w:numPr>
          <w:ilvl w:val="0"/>
          <w:numId w:val="3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7EA50DF4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1D153D6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52E18AA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5D54EBC9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-------------------------------------------------------------</w:t>
      </w:r>
    </w:p>
    <w:p w14:paraId="1DE67083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17 </w:t>
      </w:r>
    </w:p>
    <w:p w14:paraId="2C771A0C" w14:textId="5FE91B38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Vi53J31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C52CC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Na04B52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4048F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MA88C05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,6)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Ju46C20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Ph10B22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Ma03N09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9)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Ph17C15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Cs98M2, 11)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La63A15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Ea21M03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DA28P08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Sa65C13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Om09K02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Ja98D72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Si12G05</w:t>
      </w:r>
    </w:p>
    <w:p w14:paraId="728564B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7 of 10</w:t>
      </w:r>
    </w:p>
    <w:p w14:paraId="0275AC9B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7DDC1AA1" wp14:editId="7FF69E4E">
                <wp:extent cx="304800" cy="304800"/>
                <wp:effectExtent l="0" t="0" r="0" b="0"/>
                <wp:docPr id="1976188" name="Rectangle 14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04908" id="Rectangle 14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776B6DFA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6F670E73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2176-037893424-202479</w:t>
      </w:r>
    </w:p>
    <w:p w14:paraId="5FA2417E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6EB7786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0F9219E0" w14:textId="77777777" w:rsidR="003B47EF" w:rsidRPr="00DE1036" w:rsidRDefault="003B47EF" w:rsidP="003B47EF">
      <w:pPr>
        <w:numPr>
          <w:ilvl w:val="0"/>
          <w:numId w:val="337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72F76AC8" w14:textId="77777777" w:rsidR="003B47EF" w:rsidRPr="00DE1036" w:rsidRDefault="003B47EF" w:rsidP="003B47EF">
      <w:pPr>
        <w:numPr>
          <w:ilvl w:val="0"/>
          <w:numId w:val="3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18C874A4" w14:textId="77777777" w:rsidR="003B47EF" w:rsidRPr="00DE1036" w:rsidRDefault="003B47EF" w:rsidP="003B47EF">
      <w:pPr>
        <w:numPr>
          <w:ilvl w:val="0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5D2F8654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03411AB0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73A98111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33 </w:t>
      </w:r>
    </w:p>
    <w:p w14:paraId="48C94CAF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6D8FA85E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3B3B1356" w14:textId="77777777" w:rsidR="003B47EF" w:rsidRPr="00DE1036" w:rsidRDefault="003B47EF" w:rsidP="003B47EF">
      <w:pPr>
        <w:numPr>
          <w:ilvl w:val="0"/>
          <w:numId w:val="338"/>
        </w:numPr>
        <w:spacing w:before="100" w:beforeAutospacing="1" w:after="100" w:afterAutospacing="1"/>
        <w:ind w:left="1440"/>
        <w:rPr>
          <w:lang w:eastAsia="en-GB"/>
        </w:rPr>
      </w:pPr>
    </w:p>
    <w:p w14:paraId="6461A760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15F059D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0567158E" w14:textId="77777777" w:rsidR="003B47EF" w:rsidRPr="00DE1036" w:rsidRDefault="003B47EF" w:rsidP="003B47EF">
      <w:pPr>
        <w:numPr>
          <w:ilvl w:val="1"/>
          <w:numId w:val="3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EB2A0EE" w14:textId="77777777" w:rsidR="003B47EF" w:rsidRPr="00DE1036" w:rsidRDefault="003B47EF" w:rsidP="003B47EF">
      <w:pPr>
        <w:numPr>
          <w:ilvl w:val="0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05D4BB15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4D19C854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71272517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05C6D6C0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38292CBD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1EA60FDA" w14:textId="77777777" w:rsidR="003B47EF" w:rsidRPr="00DE1036" w:rsidRDefault="003B47EF" w:rsidP="003B47EF">
      <w:pPr>
        <w:numPr>
          <w:ilvl w:val="0"/>
          <w:numId w:val="339"/>
        </w:numPr>
        <w:spacing w:before="100" w:beforeAutospacing="1" w:after="100" w:afterAutospacing="1"/>
        <w:ind w:left="1440"/>
        <w:rPr>
          <w:lang w:eastAsia="en-GB"/>
        </w:rPr>
      </w:pPr>
    </w:p>
    <w:p w14:paraId="63BAD2B8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132C359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637CF363" w14:textId="77777777" w:rsidR="003B47EF" w:rsidRPr="00DE1036" w:rsidRDefault="003B47EF" w:rsidP="003B47EF">
      <w:pPr>
        <w:numPr>
          <w:ilvl w:val="1"/>
          <w:numId w:val="3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B9216CC" w14:textId="77777777" w:rsidR="003B47EF" w:rsidRPr="00DE1036" w:rsidRDefault="003B47EF" w:rsidP="003B47EF">
      <w:pPr>
        <w:numPr>
          <w:ilvl w:val="0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3E817749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7CA09EF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6CEBC434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2BD2E971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555252C4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523E0451" w14:textId="77777777" w:rsidR="003B47EF" w:rsidRPr="00DE1036" w:rsidRDefault="003B47EF" w:rsidP="003B47EF">
      <w:pPr>
        <w:numPr>
          <w:ilvl w:val="0"/>
          <w:numId w:val="340"/>
        </w:numPr>
        <w:spacing w:before="100" w:beforeAutospacing="1" w:after="100" w:afterAutospacing="1"/>
        <w:ind w:left="1440"/>
        <w:rPr>
          <w:lang w:eastAsia="en-GB"/>
        </w:rPr>
      </w:pPr>
    </w:p>
    <w:p w14:paraId="30386C78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7FA617A6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21E63644" w14:textId="77777777" w:rsidR="003B47EF" w:rsidRPr="00DE1036" w:rsidRDefault="003B47EF" w:rsidP="003B47EF">
      <w:pPr>
        <w:numPr>
          <w:ilvl w:val="1"/>
          <w:numId w:val="3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7BC8507" w14:textId="77777777" w:rsidR="003B47EF" w:rsidRPr="00DE1036" w:rsidRDefault="003B47EF" w:rsidP="003B47EF">
      <w:pPr>
        <w:numPr>
          <w:ilvl w:val="0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36482B78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9B870D7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03CD9E35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023B1047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2EEC3009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35FBA49C" w14:textId="77777777" w:rsidR="003B47EF" w:rsidRPr="00DE1036" w:rsidRDefault="003B47EF" w:rsidP="003B47EF">
      <w:pPr>
        <w:numPr>
          <w:ilvl w:val="0"/>
          <w:numId w:val="341"/>
        </w:numPr>
        <w:spacing w:before="100" w:beforeAutospacing="1" w:after="100" w:afterAutospacing="1"/>
        <w:ind w:left="1440"/>
        <w:rPr>
          <w:lang w:eastAsia="en-GB"/>
        </w:rPr>
      </w:pPr>
    </w:p>
    <w:p w14:paraId="11E6CF43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5EAA07F8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C008BA3" w14:textId="77777777" w:rsidR="003B47EF" w:rsidRPr="00DE1036" w:rsidRDefault="003B47EF" w:rsidP="003B47EF">
      <w:pPr>
        <w:numPr>
          <w:ilvl w:val="1"/>
          <w:numId w:val="3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BF9BE2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37020656" w14:textId="77777777" w:rsidR="003B47EF" w:rsidRPr="00DE1036" w:rsidRDefault="003B47EF" w:rsidP="003B47EF">
      <w:pPr>
        <w:numPr>
          <w:ilvl w:val="0"/>
          <w:numId w:val="3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3 7 4 4 2</w:t>
      </w:r>
    </w:p>
    <w:p w14:paraId="63B9F56B" w14:textId="77777777" w:rsidR="003B47EF" w:rsidRPr="00DE1036" w:rsidRDefault="003B47EF" w:rsidP="003B47EF">
      <w:pPr>
        <w:numPr>
          <w:ilvl w:val="0"/>
          <w:numId w:val="3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8 4 6 7</w:t>
      </w:r>
    </w:p>
    <w:p w14:paraId="70090473" w14:textId="77777777" w:rsidR="003B47EF" w:rsidRPr="00DE1036" w:rsidRDefault="003B47EF" w:rsidP="003B47EF">
      <w:pPr>
        <w:numPr>
          <w:ilvl w:val="0"/>
          <w:numId w:val="3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3 7 4 4 3</w:t>
      </w:r>
    </w:p>
    <w:p w14:paraId="24FCB647" w14:textId="77777777" w:rsidR="003B47EF" w:rsidRPr="00DE1036" w:rsidRDefault="003B47EF" w:rsidP="003B47EF">
      <w:pPr>
        <w:numPr>
          <w:ilvl w:val="0"/>
          <w:numId w:val="3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0 2 1</w:t>
      </w:r>
    </w:p>
    <w:p w14:paraId="0DE9771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5089A6A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Draws summary</w:t>
      </w:r>
    </w:p>
    <w:p w14:paraId="4BCA7E6D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3260F2D1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4C4FFFE3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341877A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29B28FB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423F4D3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118247F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4E0FBAC7" w14:textId="77777777" w:rsidR="003B47EF" w:rsidRPr="00DE1036" w:rsidRDefault="003B47EF" w:rsidP="003B47EF">
      <w:pPr>
        <w:numPr>
          <w:ilvl w:val="0"/>
          <w:numId w:val="3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4C7D3B4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7B5834E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01F3B7B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702F0AA2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57B7E59B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------------------------------------------------------------</w:t>
      </w:r>
    </w:p>
    <w:p w14:paraId="44F055C8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18 </w:t>
      </w:r>
    </w:p>
    <w:p w14:paraId="5317B7C4" w14:textId="4BEBE8C9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La63A15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Ba03T17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Wi61F02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Ni11F11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FE08CF" w:rsidRPr="00FE08C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Ti53W41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Gu09S18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Ju46C20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Ph17C15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Ma06H02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Ju51G23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Ro52P07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MA88C05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Ma03N09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Ea21M03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DA28P08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4048F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Ku06C07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Da12S11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MU07R11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Ju86G11</w:t>
      </w:r>
    </w:p>
    <w:p w14:paraId="3EEDA74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8 of 10</w:t>
      </w:r>
    </w:p>
    <w:p w14:paraId="3E3740FC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1460C6DA" wp14:editId="5FB94B3F">
                <wp:extent cx="304800" cy="304800"/>
                <wp:effectExtent l="0" t="0" r="0" b="0"/>
                <wp:docPr id="511419242" name="Rectangle 13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FF4E6" id="Rectangle 13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68C4D67E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62657C88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2176-033699120-209679</w:t>
      </w:r>
    </w:p>
    <w:p w14:paraId="6A6768A9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1C2713E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22327B94" w14:textId="77777777" w:rsidR="003B47EF" w:rsidRPr="00DE1036" w:rsidRDefault="003B47EF" w:rsidP="003B47EF">
      <w:pPr>
        <w:numPr>
          <w:ilvl w:val="0"/>
          <w:numId w:val="344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05BB9245" w14:textId="77777777" w:rsidR="003B47EF" w:rsidRPr="00DE1036" w:rsidRDefault="003B47EF" w:rsidP="003B47EF">
      <w:pPr>
        <w:numPr>
          <w:ilvl w:val="0"/>
          <w:numId w:val="3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07E708B5" w14:textId="77777777" w:rsidR="003B47EF" w:rsidRPr="00DE1036" w:rsidRDefault="003B47EF" w:rsidP="003B47EF">
      <w:pPr>
        <w:numPr>
          <w:ilvl w:val="0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4545BE9A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FADF24A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19 </w:t>
      </w:r>
    </w:p>
    <w:p w14:paraId="6F34BA46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54DB14E0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35 </w:t>
      </w:r>
    </w:p>
    <w:p w14:paraId="73BCC28B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2B80414A" w14:textId="77777777" w:rsidR="003B47EF" w:rsidRPr="00DE1036" w:rsidRDefault="003B47EF" w:rsidP="003B47EF">
      <w:pPr>
        <w:numPr>
          <w:ilvl w:val="0"/>
          <w:numId w:val="345"/>
        </w:numPr>
        <w:spacing w:before="100" w:beforeAutospacing="1" w:after="100" w:afterAutospacing="1"/>
        <w:ind w:left="1440"/>
        <w:rPr>
          <w:lang w:eastAsia="en-GB"/>
        </w:rPr>
      </w:pPr>
    </w:p>
    <w:p w14:paraId="725571D9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52FD73FD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605788CD" w14:textId="77777777" w:rsidR="003B47EF" w:rsidRPr="00DE1036" w:rsidRDefault="003B47EF" w:rsidP="003B47EF">
      <w:pPr>
        <w:numPr>
          <w:ilvl w:val="1"/>
          <w:numId w:val="3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927FCC9" w14:textId="77777777" w:rsidR="003B47EF" w:rsidRPr="00DE1036" w:rsidRDefault="003B47EF" w:rsidP="003B47EF">
      <w:pPr>
        <w:numPr>
          <w:ilvl w:val="0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2E197C78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22C8CC15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0C49F5DB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0C699D31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4AC010FB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45583F28" w14:textId="77777777" w:rsidR="003B47EF" w:rsidRPr="00DE1036" w:rsidRDefault="003B47EF" w:rsidP="003B47EF">
      <w:pPr>
        <w:numPr>
          <w:ilvl w:val="0"/>
          <w:numId w:val="346"/>
        </w:numPr>
        <w:spacing w:before="100" w:beforeAutospacing="1" w:after="100" w:afterAutospacing="1"/>
        <w:ind w:left="1440"/>
        <w:rPr>
          <w:lang w:eastAsia="en-GB"/>
        </w:rPr>
      </w:pPr>
    </w:p>
    <w:p w14:paraId="657BB06E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552C5010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2008696E" w14:textId="77777777" w:rsidR="003B47EF" w:rsidRPr="00DE1036" w:rsidRDefault="003B47EF" w:rsidP="003B47EF">
      <w:pPr>
        <w:numPr>
          <w:ilvl w:val="1"/>
          <w:numId w:val="3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DC15ED9" w14:textId="77777777" w:rsidR="003B47EF" w:rsidRPr="00DE1036" w:rsidRDefault="003B47EF" w:rsidP="003B47EF">
      <w:pPr>
        <w:numPr>
          <w:ilvl w:val="0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7E60AC61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5DC207B0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77ADCDEA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61C1882F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58926EC8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04B0C43A" w14:textId="77777777" w:rsidR="003B47EF" w:rsidRPr="00DE1036" w:rsidRDefault="003B47EF" w:rsidP="003B47EF">
      <w:pPr>
        <w:numPr>
          <w:ilvl w:val="0"/>
          <w:numId w:val="347"/>
        </w:numPr>
        <w:spacing w:before="100" w:beforeAutospacing="1" w:after="100" w:afterAutospacing="1"/>
        <w:ind w:left="1440"/>
        <w:rPr>
          <w:lang w:eastAsia="en-GB"/>
        </w:rPr>
      </w:pPr>
    </w:p>
    <w:p w14:paraId="0C64A92F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CBB27D3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02F38287" w14:textId="77777777" w:rsidR="003B47EF" w:rsidRPr="00DE1036" w:rsidRDefault="003B47EF" w:rsidP="003B47EF">
      <w:pPr>
        <w:numPr>
          <w:ilvl w:val="1"/>
          <w:numId w:val="3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2E32359" w14:textId="77777777" w:rsidR="003B47EF" w:rsidRPr="00DE1036" w:rsidRDefault="003B47EF" w:rsidP="003B47EF">
      <w:pPr>
        <w:numPr>
          <w:ilvl w:val="0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6ECFF0E9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3A5A1AD9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DC4C895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714FB61F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1A0AB3BB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279DD923" w14:textId="77777777" w:rsidR="003B47EF" w:rsidRPr="00DE1036" w:rsidRDefault="003B47EF" w:rsidP="003B47EF">
      <w:pPr>
        <w:numPr>
          <w:ilvl w:val="0"/>
          <w:numId w:val="348"/>
        </w:numPr>
        <w:spacing w:before="100" w:beforeAutospacing="1" w:after="100" w:afterAutospacing="1"/>
        <w:ind w:left="1440"/>
        <w:rPr>
          <w:lang w:eastAsia="en-GB"/>
        </w:rPr>
      </w:pPr>
    </w:p>
    <w:p w14:paraId="6D9FE323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29D9A43C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1D7E68A4" w14:textId="77777777" w:rsidR="003B47EF" w:rsidRPr="00DE1036" w:rsidRDefault="003B47EF" w:rsidP="003B47EF">
      <w:pPr>
        <w:numPr>
          <w:ilvl w:val="1"/>
          <w:numId w:val="3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581231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162ADB3B" w14:textId="77777777" w:rsidR="003B47EF" w:rsidRPr="00DE1036" w:rsidRDefault="003B47EF" w:rsidP="003B47EF">
      <w:pPr>
        <w:numPr>
          <w:ilvl w:val="0"/>
          <w:numId w:val="3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0 2 4</w:t>
      </w:r>
    </w:p>
    <w:p w14:paraId="052925AD" w14:textId="77777777" w:rsidR="003B47EF" w:rsidRPr="00DE1036" w:rsidRDefault="003B47EF" w:rsidP="003B47EF">
      <w:pPr>
        <w:numPr>
          <w:ilvl w:val="0"/>
          <w:numId w:val="3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4 7 9 5</w:t>
      </w:r>
    </w:p>
    <w:p w14:paraId="16971D04" w14:textId="77777777" w:rsidR="003B47EF" w:rsidRPr="00DE1036" w:rsidRDefault="003B47EF" w:rsidP="003B47EF">
      <w:pPr>
        <w:numPr>
          <w:ilvl w:val="0"/>
          <w:numId w:val="3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5 3 7 7</w:t>
      </w:r>
    </w:p>
    <w:p w14:paraId="3E40DAA6" w14:textId="77777777" w:rsidR="003B47EF" w:rsidRPr="00DE1036" w:rsidRDefault="003B47EF" w:rsidP="003B47EF">
      <w:pPr>
        <w:numPr>
          <w:ilvl w:val="0"/>
          <w:numId w:val="3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5 3 7 8</w:t>
      </w:r>
    </w:p>
    <w:p w14:paraId="5910F4FC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7A9349D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Draws summary</w:t>
      </w:r>
    </w:p>
    <w:p w14:paraId="7F851605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2FAAB853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436E2164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7303DFFA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76B4742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03D9D40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56A7660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6F0327A9" w14:textId="77777777" w:rsidR="003B47EF" w:rsidRPr="00DE1036" w:rsidRDefault="003B47EF" w:rsidP="003B47EF">
      <w:pPr>
        <w:numPr>
          <w:ilvl w:val="0"/>
          <w:numId w:val="3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671572E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3CE6198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626D40E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4FF1B970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</w:t>
      </w:r>
    </w:p>
    <w:p w14:paraId="0763D25C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B89D0A4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115E66B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19 </w:t>
      </w:r>
    </w:p>
    <w:p w14:paraId="10354B40" w14:textId="235975C8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Ry98M51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2)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Ne02B05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Wi61F02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An76D15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Ju51G23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6)</w:t>
      </w:r>
      <w:r w:rsidR="002C3477" w:rsidRPr="003D41A9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Iw03A15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,7)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DA28P08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De87M01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Ja34T15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Ch75T161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Ma06H02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Gu09S18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Ad03S10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Ro52P07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Ph31W16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Ad34Y2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La63A15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Ge08D01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19)</w:t>
      </w:r>
      <w:r w:rsidR="001E564F" w:rsidRPr="003D41A9">
        <w:rPr>
          <w:rFonts w:ascii="Arial" w:hAnsi="Arial" w:cs="Arial"/>
          <w:color w:val="9BBB59" w:themeColor="accent3"/>
          <w:sz w:val="28"/>
          <w:szCs w:val="28"/>
        </w:rPr>
        <w:t xml:space="preserve"> </w:t>
      </w:r>
      <w:r w:rsidR="00FE08CF" w:rsidRPr="00FE08C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Ti53W41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Ph10B22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Da12S11</w:t>
      </w:r>
    </w:p>
    <w:p w14:paraId="2274466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9 of 10</w:t>
      </w:r>
    </w:p>
    <w:p w14:paraId="61BD519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47E37E45" wp14:editId="7D6FF448">
                <wp:extent cx="304800" cy="304800"/>
                <wp:effectExtent l="0" t="0" r="0" b="0"/>
                <wp:docPr id="158371897" name="Rectangle 12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CC764" id="Rectangle 12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36EF8025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1D13DC1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2176-048117045-207679</w:t>
      </w:r>
    </w:p>
    <w:p w14:paraId="1DEE3CBD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79CD9DA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375E6D11" w14:textId="77777777" w:rsidR="003B47EF" w:rsidRPr="00DE1036" w:rsidRDefault="003B47EF" w:rsidP="003B47EF">
      <w:pPr>
        <w:numPr>
          <w:ilvl w:val="0"/>
          <w:numId w:val="351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3C8AFC18" w14:textId="77777777" w:rsidR="003B47EF" w:rsidRPr="00DE1036" w:rsidRDefault="003B47EF" w:rsidP="003B47EF">
      <w:pPr>
        <w:numPr>
          <w:ilvl w:val="0"/>
          <w:numId w:val="3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AF5F32B" w14:textId="77777777" w:rsidR="003B47EF" w:rsidRPr="00DE1036" w:rsidRDefault="003B47EF" w:rsidP="003B47EF">
      <w:pPr>
        <w:numPr>
          <w:ilvl w:val="0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087E9948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13 </w:t>
      </w:r>
    </w:p>
    <w:p w14:paraId="7BCB1EC4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3A684D93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4E74CA5B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7183E99C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6CA5FCBB" w14:textId="77777777" w:rsidR="003B47EF" w:rsidRPr="00DE1036" w:rsidRDefault="003B47EF" w:rsidP="003B47EF">
      <w:pPr>
        <w:numPr>
          <w:ilvl w:val="0"/>
          <w:numId w:val="352"/>
        </w:numPr>
        <w:spacing w:before="100" w:beforeAutospacing="1" w:after="100" w:afterAutospacing="1"/>
        <w:ind w:left="1440"/>
        <w:rPr>
          <w:lang w:eastAsia="en-GB"/>
        </w:rPr>
      </w:pPr>
    </w:p>
    <w:p w14:paraId="36DD83E7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6B19F308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D8D69FF" w14:textId="77777777" w:rsidR="003B47EF" w:rsidRPr="00DE1036" w:rsidRDefault="003B47EF" w:rsidP="003B47EF">
      <w:pPr>
        <w:numPr>
          <w:ilvl w:val="1"/>
          <w:numId w:val="3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52851A7" w14:textId="77777777" w:rsidR="003B47EF" w:rsidRPr="00DE1036" w:rsidRDefault="003B47EF" w:rsidP="003B47EF">
      <w:pPr>
        <w:numPr>
          <w:ilvl w:val="0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46D12A5E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6153228D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4D616339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2C28600B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23F953C6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2F0F9B3D" w14:textId="77777777" w:rsidR="003B47EF" w:rsidRPr="00DE1036" w:rsidRDefault="003B47EF" w:rsidP="003B47EF">
      <w:pPr>
        <w:numPr>
          <w:ilvl w:val="0"/>
          <w:numId w:val="353"/>
        </w:numPr>
        <w:spacing w:before="100" w:beforeAutospacing="1" w:after="100" w:afterAutospacing="1"/>
        <w:ind w:left="1440"/>
        <w:rPr>
          <w:lang w:eastAsia="en-GB"/>
        </w:rPr>
      </w:pPr>
    </w:p>
    <w:p w14:paraId="04C33181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4F4EDA22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1F133401" w14:textId="77777777" w:rsidR="003B47EF" w:rsidRPr="00DE1036" w:rsidRDefault="003B47EF" w:rsidP="003B47EF">
      <w:pPr>
        <w:numPr>
          <w:ilvl w:val="1"/>
          <w:numId w:val="3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EBEC22F" w14:textId="77777777" w:rsidR="003B47EF" w:rsidRPr="00DE1036" w:rsidRDefault="003B47EF" w:rsidP="003B47EF">
      <w:pPr>
        <w:numPr>
          <w:ilvl w:val="0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372C6B47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3E1C5357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5FB6148F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673F97A0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0DA8C1A0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1E18CB34" w14:textId="77777777" w:rsidR="003B47EF" w:rsidRPr="00DE1036" w:rsidRDefault="003B47EF" w:rsidP="003B47EF">
      <w:pPr>
        <w:numPr>
          <w:ilvl w:val="0"/>
          <w:numId w:val="354"/>
        </w:numPr>
        <w:spacing w:before="100" w:beforeAutospacing="1" w:after="100" w:afterAutospacing="1"/>
        <w:ind w:left="1440"/>
        <w:rPr>
          <w:lang w:eastAsia="en-GB"/>
        </w:rPr>
      </w:pPr>
    </w:p>
    <w:p w14:paraId="38384695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61F8A0E9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A42023C" w14:textId="77777777" w:rsidR="003B47EF" w:rsidRPr="00DE1036" w:rsidRDefault="003B47EF" w:rsidP="003B47EF">
      <w:pPr>
        <w:numPr>
          <w:ilvl w:val="1"/>
          <w:numId w:val="3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15C6760" w14:textId="77777777" w:rsidR="003B47EF" w:rsidRPr="00DE1036" w:rsidRDefault="003B47EF" w:rsidP="003B47EF">
      <w:pPr>
        <w:numPr>
          <w:ilvl w:val="0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00F6B4D5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1383F286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47FBB96D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1F05592A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2B3A51DD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77634833" w14:textId="77777777" w:rsidR="003B47EF" w:rsidRPr="00DE1036" w:rsidRDefault="003B47EF" w:rsidP="003B47EF">
      <w:pPr>
        <w:numPr>
          <w:ilvl w:val="0"/>
          <w:numId w:val="355"/>
        </w:numPr>
        <w:spacing w:before="100" w:beforeAutospacing="1" w:after="100" w:afterAutospacing="1"/>
        <w:ind w:left="1440"/>
        <w:rPr>
          <w:lang w:eastAsia="en-GB"/>
        </w:rPr>
      </w:pPr>
    </w:p>
    <w:p w14:paraId="36D5C038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13BE934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26E46F5" w14:textId="77777777" w:rsidR="003B47EF" w:rsidRPr="00DE1036" w:rsidRDefault="003B47EF" w:rsidP="003B47EF">
      <w:pPr>
        <w:numPr>
          <w:ilvl w:val="1"/>
          <w:numId w:val="3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BA5016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143331BF" w14:textId="77777777" w:rsidR="003B47EF" w:rsidRPr="00DE1036" w:rsidRDefault="003B47EF" w:rsidP="003B47EF">
      <w:pPr>
        <w:numPr>
          <w:ilvl w:val="0"/>
          <w:numId w:val="3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3 7 4 5 2</w:t>
      </w:r>
    </w:p>
    <w:p w14:paraId="0B082CC1" w14:textId="77777777" w:rsidR="003B47EF" w:rsidRPr="00DE1036" w:rsidRDefault="003B47EF" w:rsidP="003B47EF">
      <w:pPr>
        <w:numPr>
          <w:ilvl w:val="0"/>
          <w:numId w:val="3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8 4 6 9</w:t>
      </w:r>
    </w:p>
    <w:p w14:paraId="53A99CB6" w14:textId="77777777" w:rsidR="003B47EF" w:rsidRPr="00DE1036" w:rsidRDefault="003B47EF" w:rsidP="003B47EF">
      <w:pPr>
        <w:numPr>
          <w:ilvl w:val="0"/>
          <w:numId w:val="3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5 9</w:t>
      </w:r>
    </w:p>
    <w:p w14:paraId="2CEDDF97" w14:textId="77777777" w:rsidR="003B47EF" w:rsidRPr="00DE1036" w:rsidRDefault="003B47EF" w:rsidP="003B47EF">
      <w:pPr>
        <w:numPr>
          <w:ilvl w:val="0"/>
          <w:numId w:val="35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4 7 9 9</w:t>
      </w:r>
    </w:p>
    <w:p w14:paraId="3CA765C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7CF8F09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7532B482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3543CF65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05782C63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6E4B8B8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333E73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593B40D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51325F1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147745BC" w14:textId="77777777" w:rsidR="003B47EF" w:rsidRPr="00DE1036" w:rsidRDefault="003B47EF" w:rsidP="003B47EF">
      <w:pPr>
        <w:numPr>
          <w:ilvl w:val="0"/>
          <w:numId w:val="35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3EBAF63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2585842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0E2BF85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67948873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</w:t>
      </w:r>
    </w:p>
    <w:p w14:paraId="48439871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43BF9C5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20 </w:t>
      </w:r>
    </w:p>
    <w:p w14:paraId="6BE9E8C9" w14:textId="7525FA38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Ry98M51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2) </w:t>
      </w:r>
      <w:r w:rsidR="00F728F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Ra12R15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DA28P08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Ad03S10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Ch75T161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Be11V1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,7)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La63A15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Ne02B05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Ja34T15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De87M01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Ro52P07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Gu09S18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Iw03A15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Ph12O16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FE08CF" w:rsidRPr="00FE08C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Ti53W41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4F04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Th08C21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Ro01H</w:t>
      </w:r>
      <w:proofErr w:type="gramStart"/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 19</w:t>
      </w:r>
      <w:proofErr w:type="gramEnd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Da02H02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20)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Ju51G23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Cs98M20</w:t>
      </w:r>
    </w:p>
    <w:p w14:paraId="7A130654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10 of 10</w:t>
      </w:r>
    </w:p>
    <w:p w14:paraId="46E6AFD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26ED69CC" wp14:editId="7D007D8A">
                <wp:extent cx="304800" cy="304800"/>
                <wp:effectExtent l="0" t="0" r="0" b="0"/>
                <wp:docPr id="694243923" name="Rectangle 11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14164" id="Rectangle 11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1AF39C9A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0ECB71DA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2176-043922741-205179</w:t>
      </w:r>
    </w:p>
    <w:p w14:paraId="2DDB6AA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59638F7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11:52</w:t>
      </w:r>
    </w:p>
    <w:p w14:paraId="7F144873" w14:textId="77777777" w:rsidR="003B47EF" w:rsidRPr="00DE1036" w:rsidRDefault="003B47EF" w:rsidP="003B47EF">
      <w:pPr>
        <w:numPr>
          <w:ilvl w:val="0"/>
          <w:numId w:val="358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482C531F" w14:textId="77777777" w:rsidR="003B47EF" w:rsidRPr="00DE1036" w:rsidRDefault="003B47EF" w:rsidP="003B47EF">
      <w:pPr>
        <w:numPr>
          <w:ilvl w:val="0"/>
          <w:numId w:val="35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677DA2F4" w14:textId="77777777" w:rsidR="003B47EF" w:rsidRPr="00DE1036" w:rsidRDefault="003B47EF" w:rsidP="003B47EF">
      <w:pPr>
        <w:numPr>
          <w:ilvl w:val="0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59E14A8C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05 </w:t>
      </w:r>
    </w:p>
    <w:p w14:paraId="32F5C9E2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1A4EA198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27 </w:t>
      </w:r>
    </w:p>
    <w:p w14:paraId="559A0A6D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118ED902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3027DA4C" w14:textId="77777777" w:rsidR="003B47EF" w:rsidRPr="00DE1036" w:rsidRDefault="003B47EF" w:rsidP="003B47EF">
      <w:pPr>
        <w:numPr>
          <w:ilvl w:val="0"/>
          <w:numId w:val="359"/>
        </w:numPr>
        <w:spacing w:before="100" w:beforeAutospacing="1" w:after="100" w:afterAutospacing="1"/>
        <w:ind w:left="1440"/>
        <w:rPr>
          <w:lang w:eastAsia="en-GB"/>
        </w:rPr>
      </w:pPr>
    </w:p>
    <w:p w14:paraId="03EE74C6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6E027744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6FA65367" w14:textId="77777777" w:rsidR="003B47EF" w:rsidRPr="00DE1036" w:rsidRDefault="003B47EF" w:rsidP="003B47EF">
      <w:pPr>
        <w:numPr>
          <w:ilvl w:val="1"/>
          <w:numId w:val="35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ADA7F3E" w14:textId="77777777" w:rsidR="003B47EF" w:rsidRPr="00DE1036" w:rsidRDefault="003B47EF" w:rsidP="003B47EF">
      <w:pPr>
        <w:numPr>
          <w:ilvl w:val="0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0B504BDD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227B04B3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64700F55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3A091495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096776C4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6144007D" w14:textId="77777777" w:rsidR="003B47EF" w:rsidRPr="00DE1036" w:rsidRDefault="003B47EF" w:rsidP="003B47EF">
      <w:pPr>
        <w:numPr>
          <w:ilvl w:val="0"/>
          <w:numId w:val="360"/>
        </w:numPr>
        <w:spacing w:before="100" w:beforeAutospacing="1" w:after="100" w:afterAutospacing="1"/>
        <w:ind w:left="1440"/>
        <w:rPr>
          <w:lang w:eastAsia="en-GB"/>
        </w:rPr>
      </w:pPr>
    </w:p>
    <w:p w14:paraId="08D39999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38B8426C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0FD8F9C9" w14:textId="77777777" w:rsidR="003B47EF" w:rsidRPr="00DE1036" w:rsidRDefault="003B47EF" w:rsidP="003B47EF">
      <w:pPr>
        <w:numPr>
          <w:ilvl w:val="1"/>
          <w:numId w:val="36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1F3519D" w14:textId="77777777" w:rsidR="003B47EF" w:rsidRPr="00DE1036" w:rsidRDefault="003B47EF" w:rsidP="003B47EF">
      <w:pPr>
        <w:numPr>
          <w:ilvl w:val="0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3E8EB35A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038349D5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5EB42474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3FE75932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2955B1F3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57988880" w14:textId="77777777" w:rsidR="003B47EF" w:rsidRPr="00DE1036" w:rsidRDefault="003B47EF" w:rsidP="003B47EF">
      <w:pPr>
        <w:numPr>
          <w:ilvl w:val="0"/>
          <w:numId w:val="361"/>
        </w:numPr>
        <w:spacing w:before="100" w:beforeAutospacing="1" w:after="100" w:afterAutospacing="1"/>
        <w:ind w:left="1440"/>
        <w:rPr>
          <w:lang w:eastAsia="en-GB"/>
        </w:rPr>
      </w:pPr>
    </w:p>
    <w:p w14:paraId="11B96C72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11821201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45F979DE" w14:textId="77777777" w:rsidR="003B47EF" w:rsidRPr="00DE1036" w:rsidRDefault="003B47EF" w:rsidP="003B47EF">
      <w:pPr>
        <w:numPr>
          <w:ilvl w:val="1"/>
          <w:numId w:val="36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EC51AC2" w14:textId="77777777" w:rsidR="003B47EF" w:rsidRPr="00DE1036" w:rsidRDefault="003B47EF" w:rsidP="003B47EF">
      <w:pPr>
        <w:numPr>
          <w:ilvl w:val="0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3AA0478A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31E5426A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4331A8B6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63221D8A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2ED425A7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1BB54E70" w14:textId="77777777" w:rsidR="003B47EF" w:rsidRPr="00DE1036" w:rsidRDefault="003B47EF" w:rsidP="003B47EF">
      <w:pPr>
        <w:numPr>
          <w:ilvl w:val="0"/>
          <w:numId w:val="362"/>
        </w:numPr>
        <w:spacing w:before="100" w:beforeAutospacing="1" w:after="100" w:afterAutospacing="1"/>
        <w:ind w:left="1440"/>
        <w:rPr>
          <w:lang w:eastAsia="en-GB"/>
        </w:rPr>
      </w:pPr>
    </w:p>
    <w:p w14:paraId="158EDF34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2515906E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47528AD3" w14:textId="77777777" w:rsidR="003B47EF" w:rsidRPr="00DE1036" w:rsidRDefault="003B47EF" w:rsidP="003B47EF">
      <w:pPr>
        <w:numPr>
          <w:ilvl w:val="1"/>
          <w:numId w:val="36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4A4A9B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7C0F2B30" w14:textId="77777777" w:rsidR="003B47EF" w:rsidRPr="00DE1036" w:rsidRDefault="003B47EF" w:rsidP="003B47EF">
      <w:pPr>
        <w:numPr>
          <w:ilvl w:val="0"/>
          <w:numId w:val="3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6 7</w:t>
      </w:r>
    </w:p>
    <w:p w14:paraId="6CF8D79B" w14:textId="77777777" w:rsidR="003B47EF" w:rsidRPr="00DE1036" w:rsidRDefault="003B47EF" w:rsidP="003B47EF">
      <w:pPr>
        <w:numPr>
          <w:ilvl w:val="0"/>
          <w:numId w:val="3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5 2 6 8</w:t>
      </w:r>
    </w:p>
    <w:p w14:paraId="2174493A" w14:textId="77777777" w:rsidR="003B47EF" w:rsidRPr="00DE1036" w:rsidRDefault="003B47EF" w:rsidP="003B47EF">
      <w:pPr>
        <w:numPr>
          <w:ilvl w:val="0"/>
          <w:numId w:val="3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3 7 4 5 8</w:t>
      </w:r>
    </w:p>
    <w:p w14:paraId="0529E98D" w14:textId="77777777" w:rsidR="003B47EF" w:rsidRPr="00DE1036" w:rsidRDefault="003B47EF" w:rsidP="003B47EF">
      <w:pPr>
        <w:numPr>
          <w:ilvl w:val="0"/>
          <w:numId w:val="36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3 7 4 5 9</w:t>
      </w:r>
    </w:p>
    <w:p w14:paraId="33F1718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509D47CC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3CD82B56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4C034DFF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35D3FB9D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206896EB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677289E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3020C57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74447E0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02A3F943" w14:textId="77777777" w:rsidR="003B47EF" w:rsidRPr="00DE1036" w:rsidRDefault="003B47EF" w:rsidP="003B47EF">
      <w:pPr>
        <w:numPr>
          <w:ilvl w:val="0"/>
          <w:numId w:val="36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679E38A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3BF0838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14F21A73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£10.0</w:t>
      </w:r>
    </w:p>
    <w:p w14:paraId="07944848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</w:t>
      </w:r>
    </w:p>
    <w:p w14:paraId="5EA59CF0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12829887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21 </w:t>
      </w:r>
    </w:p>
    <w:p w14:paraId="372237C1" w14:textId="3F9E3D59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An57P10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An58P14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Te68W11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1F55E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Ni09F17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Go54H16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If33O7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7, 7)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An76D15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Gu09S18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Ad04D31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Ro52P07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Mo08K09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Ry98M51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Pr</w:t>
      </w:r>
      <w:proofErr w:type="gramEnd"/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07H36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FE08CF" w:rsidRPr="00FE08CF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Ti53W41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Ar35L11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Ge08D01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AD25W12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Cs98M20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Ph12O16</w:t>
      </w:r>
    </w:p>
    <w:p w14:paraId="7927BA0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1 of 10</w:t>
      </w:r>
    </w:p>
    <w:p w14:paraId="041795F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4DDC7BA9" wp14:editId="1E80E108">
                <wp:extent cx="304800" cy="304800"/>
                <wp:effectExtent l="0" t="0" r="0" b="0"/>
                <wp:docPr id="1919984213" name="Rectangle 30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44992" id="Rectangle 30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17E0602D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15D64A1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2176-013606967-207679</w:t>
      </w:r>
    </w:p>
    <w:p w14:paraId="58E5CAA5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029BF7CF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347E67D6" w14:textId="77777777" w:rsidR="003B47EF" w:rsidRPr="00DE1036" w:rsidRDefault="003B47EF" w:rsidP="003B47EF">
      <w:pPr>
        <w:numPr>
          <w:ilvl w:val="0"/>
          <w:numId w:val="365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706259F4" w14:textId="77777777" w:rsidR="003B47EF" w:rsidRPr="00DE1036" w:rsidRDefault="003B47EF" w:rsidP="003B47EF">
      <w:pPr>
        <w:numPr>
          <w:ilvl w:val="0"/>
          <w:numId w:val="36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0821D4FD" w14:textId="77777777" w:rsidR="003B47EF" w:rsidRPr="00DE1036" w:rsidRDefault="003B47EF" w:rsidP="003B47EF">
      <w:pPr>
        <w:numPr>
          <w:ilvl w:val="0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14F49E3E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03 </w:t>
      </w:r>
    </w:p>
    <w:p w14:paraId="07676A12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55CFB33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7B1D9204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38779006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5DDD17A9" w14:textId="77777777" w:rsidR="003B47EF" w:rsidRPr="00DE1036" w:rsidRDefault="003B47EF" w:rsidP="003B47EF">
      <w:pPr>
        <w:numPr>
          <w:ilvl w:val="0"/>
          <w:numId w:val="366"/>
        </w:numPr>
        <w:spacing w:before="100" w:beforeAutospacing="1" w:after="100" w:afterAutospacing="1"/>
        <w:ind w:left="1440"/>
        <w:rPr>
          <w:lang w:eastAsia="en-GB"/>
        </w:rPr>
      </w:pPr>
    </w:p>
    <w:p w14:paraId="05E1944D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3A0302A6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20896862" w14:textId="77777777" w:rsidR="003B47EF" w:rsidRPr="00DE1036" w:rsidRDefault="003B47EF" w:rsidP="003B47EF">
      <w:pPr>
        <w:numPr>
          <w:ilvl w:val="1"/>
          <w:numId w:val="36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276356B" w14:textId="77777777" w:rsidR="003B47EF" w:rsidRPr="00DE1036" w:rsidRDefault="003B47EF" w:rsidP="003B47EF">
      <w:pPr>
        <w:numPr>
          <w:ilvl w:val="0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1BEC1E18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4C4B387D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7CC2EEF8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36 </w:t>
      </w:r>
    </w:p>
    <w:p w14:paraId="5D569EF2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5F1C97AF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66F3F262" w14:textId="77777777" w:rsidR="003B47EF" w:rsidRPr="00DE1036" w:rsidRDefault="003B47EF" w:rsidP="003B47EF">
      <w:pPr>
        <w:numPr>
          <w:ilvl w:val="0"/>
          <w:numId w:val="367"/>
        </w:numPr>
        <w:spacing w:before="100" w:beforeAutospacing="1" w:after="100" w:afterAutospacing="1"/>
        <w:ind w:left="1440"/>
        <w:rPr>
          <w:lang w:eastAsia="en-GB"/>
        </w:rPr>
      </w:pPr>
    </w:p>
    <w:p w14:paraId="37A68354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0A08EC4F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135E4E6C" w14:textId="77777777" w:rsidR="003B47EF" w:rsidRPr="00DE1036" w:rsidRDefault="003B47EF" w:rsidP="003B47EF">
      <w:pPr>
        <w:numPr>
          <w:ilvl w:val="1"/>
          <w:numId w:val="36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3F32FCC" w14:textId="77777777" w:rsidR="003B47EF" w:rsidRPr="00DE1036" w:rsidRDefault="003B47EF" w:rsidP="003B47EF">
      <w:pPr>
        <w:numPr>
          <w:ilvl w:val="0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437D5F2E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BB938C9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4BC43F06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42B2B860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5D5803A1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14901FA4" w14:textId="77777777" w:rsidR="003B47EF" w:rsidRPr="00DE1036" w:rsidRDefault="003B47EF" w:rsidP="003B47EF">
      <w:pPr>
        <w:numPr>
          <w:ilvl w:val="0"/>
          <w:numId w:val="368"/>
        </w:numPr>
        <w:spacing w:before="100" w:beforeAutospacing="1" w:after="100" w:afterAutospacing="1"/>
        <w:ind w:left="1440"/>
        <w:rPr>
          <w:lang w:eastAsia="en-GB"/>
        </w:rPr>
      </w:pPr>
    </w:p>
    <w:p w14:paraId="781A9C7C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2FF22CF2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78B308F7" w14:textId="77777777" w:rsidR="003B47EF" w:rsidRPr="00DE1036" w:rsidRDefault="003B47EF" w:rsidP="003B47EF">
      <w:pPr>
        <w:numPr>
          <w:ilvl w:val="1"/>
          <w:numId w:val="36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76BEFC2" w14:textId="77777777" w:rsidR="003B47EF" w:rsidRPr="00DE1036" w:rsidRDefault="003B47EF" w:rsidP="003B47EF">
      <w:pPr>
        <w:numPr>
          <w:ilvl w:val="0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52D99AE6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011856F4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1DCC899D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4AC7FDA3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755A44FE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2315C6A7" w14:textId="77777777" w:rsidR="003B47EF" w:rsidRPr="00DE1036" w:rsidRDefault="003B47EF" w:rsidP="003B47EF">
      <w:pPr>
        <w:numPr>
          <w:ilvl w:val="0"/>
          <w:numId w:val="369"/>
        </w:numPr>
        <w:spacing w:before="100" w:beforeAutospacing="1" w:after="100" w:afterAutospacing="1"/>
        <w:ind w:left="1440"/>
        <w:rPr>
          <w:lang w:eastAsia="en-GB"/>
        </w:rPr>
      </w:pPr>
    </w:p>
    <w:p w14:paraId="1572AA3F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6AF9E17D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0F4C77DE" w14:textId="77777777" w:rsidR="003B47EF" w:rsidRPr="00DE1036" w:rsidRDefault="003B47EF" w:rsidP="003B47EF">
      <w:pPr>
        <w:numPr>
          <w:ilvl w:val="1"/>
          <w:numId w:val="36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39F321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0D50E61C" w14:textId="77777777" w:rsidR="003B47EF" w:rsidRPr="00DE1036" w:rsidRDefault="003B47EF" w:rsidP="003B47EF">
      <w:pPr>
        <w:numPr>
          <w:ilvl w:val="0"/>
          <w:numId w:val="3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9 2 5 3</w:t>
      </w:r>
    </w:p>
    <w:p w14:paraId="73988687" w14:textId="77777777" w:rsidR="003B47EF" w:rsidRPr="00DE1036" w:rsidRDefault="003B47EF" w:rsidP="003B47EF">
      <w:pPr>
        <w:numPr>
          <w:ilvl w:val="0"/>
          <w:numId w:val="3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4 8 7 1</w:t>
      </w:r>
    </w:p>
    <w:p w14:paraId="3D6DD863" w14:textId="77777777" w:rsidR="003B47EF" w:rsidRPr="00DE1036" w:rsidRDefault="003B47EF" w:rsidP="003B47EF">
      <w:pPr>
        <w:numPr>
          <w:ilvl w:val="0"/>
          <w:numId w:val="3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4 8 7 2</w:t>
      </w:r>
    </w:p>
    <w:p w14:paraId="3A1324A8" w14:textId="77777777" w:rsidR="003B47EF" w:rsidRPr="00DE1036" w:rsidRDefault="003B47EF" w:rsidP="003B47EF">
      <w:pPr>
        <w:numPr>
          <w:ilvl w:val="0"/>
          <w:numId w:val="37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1 6 8</w:t>
      </w:r>
    </w:p>
    <w:p w14:paraId="0B7220F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3466843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5BEACA1B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59585A61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2D901CA6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0CA7C4E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1B38A48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670CE97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7565884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532A8E12" w14:textId="77777777" w:rsidR="003B47EF" w:rsidRPr="00DE1036" w:rsidRDefault="003B47EF" w:rsidP="003B47EF">
      <w:pPr>
        <w:numPr>
          <w:ilvl w:val="0"/>
          <w:numId w:val="37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229926E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68752D2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7251F97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36C1B03F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------------------------------------------------------------</w:t>
      </w:r>
    </w:p>
    <w:p w14:paraId="3F931F27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22 </w:t>
      </w:r>
    </w:p>
    <w:p w14:paraId="0A1EF2D6" w14:textId="3EB703DB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An57P10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Ni09F17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Ph12O16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Ma10S23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Go54H16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If33O7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7, 7)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Mi05S27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Ri28L30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D55D3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An05A21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Vi53J31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Ed15H21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Op64C23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1F55E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Gu09S18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Ar35L11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Pe20L31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An67B17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AD25W12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Se32M12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Jo92Y20</w:t>
      </w:r>
    </w:p>
    <w:p w14:paraId="7C60184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2 of 10</w:t>
      </w:r>
    </w:p>
    <w:p w14:paraId="0D90DEAC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671FC2D5" wp14:editId="488262E2">
                <wp:extent cx="304800" cy="304800"/>
                <wp:effectExtent l="0" t="0" r="0" b="0"/>
                <wp:docPr id="1884603248" name="Rectangle 29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8418D" id="Rectangle 29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09BB35D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6E0D4C4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2176-010658614-209379</w:t>
      </w:r>
    </w:p>
    <w:p w14:paraId="0F340B19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A9A86B0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752DE826" w14:textId="77777777" w:rsidR="003B47EF" w:rsidRPr="00DE1036" w:rsidRDefault="003B47EF" w:rsidP="003B47EF">
      <w:pPr>
        <w:numPr>
          <w:ilvl w:val="0"/>
          <w:numId w:val="372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7D2FEE51" w14:textId="77777777" w:rsidR="003B47EF" w:rsidRPr="00DE1036" w:rsidRDefault="003B47EF" w:rsidP="003B47EF">
      <w:pPr>
        <w:numPr>
          <w:ilvl w:val="0"/>
          <w:numId w:val="37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2D684A6" w14:textId="77777777" w:rsidR="003B47EF" w:rsidRPr="00DE1036" w:rsidRDefault="003B47EF" w:rsidP="003B47EF">
      <w:pPr>
        <w:numPr>
          <w:ilvl w:val="0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6AABAB72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56DD17C5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28 </w:t>
      </w:r>
    </w:p>
    <w:p w14:paraId="7AE5B4DC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59584306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2A10149F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45F3F0A0" w14:textId="77777777" w:rsidR="003B47EF" w:rsidRPr="00DE1036" w:rsidRDefault="003B47EF" w:rsidP="003B47EF">
      <w:pPr>
        <w:numPr>
          <w:ilvl w:val="0"/>
          <w:numId w:val="373"/>
        </w:numPr>
        <w:spacing w:before="100" w:beforeAutospacing="1" w:after="100" w:afterAutospacing="1"/>
        <w:ind w:left="1440"/>
        <w:rPr>
          <w:lang w:eastAsia="en-GB"/>
        </w:rPr>
      </w:pPr>
    </w:p>
    <w:p w14:paraId="3A63144D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60E9037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77BF30F8" w14:textId="77777777" w:rsidR="003B47EF" w:rsidRPr="00DE1036" w:rsidRDefault="003B47EF" w:rsidP="003B47EF">
      <w:pPr>
        <w:numPr>
          <w:ilvl w:val="1"/>
          <w:numId w:val="37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CC693A0" w14:textId="77777777" w:rsidR="003B47EF" w:rsidRPr="00DE1036" w:rsidRDefault="003B47EF" w:rsidP="003B47EF">
      <w:pPr>
        <w:numPr>
          <w:ilvl w:val="0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691A52CA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31E6FE5A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24 </w:t>
      </w:r>
    </w:p>
    <w:p w14:paraId="05B89CEA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166864CC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3DEFAAE5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2E7BE34B" w14:textId="77777777" w:rsidR="003B47EF" w:rsidRPr="00DE1036" w:rsidRDefault="003B47EF" w:rsidP="003B47EF">
      <w:pPr>
        <w:numPr>
          <w:ilvl w:val="0"/>
          <w:numId w:val="374"/>
        </w:numPr>
        <w:spacing w:before="100" w:beforeAutospacing="1" w:after="100" w:afterAutospacing="1"/>
        <w:ind w:left="1440"/>
        <w:rPr>
          <w:lang w:eastAsia="en-GB"/>
        </w:rPr>
      </w:pPr>
    </w:p>
    <w:p w14:paraId="61CB6E64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5456CA5E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209E6266" w14:textId="77777777" w:rsidR="003B47EF" w:rsidRPr="00DE1036" w:rsidRDefault="003B47EF" w:rsidP="003B47EF">
      <w:pPr>
        <w:numPr>
          <w:ilvl w:val="1"/>
          <w:numId w:val="37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731AC42" w14:textId="77777777" w:rsidR="003B47EF" w:rsidRPr="00DE1036" w:rsidRDefault="003B47EF" w:rsidP="003B47EF">
      <w:pPr>
        <w:numPr>
          <w:ilvl w:val="0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47AA4B93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6B2219F2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164A4710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3A94E4BD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7D17FBC6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1C22E852" w14:textId="77777777" w:rsidR="003B47EF" w:rsidRPr="00DE1036" w:rsidRDefault="003B47EF" w:rsidP="003B47EF">
      <w:pPr>
        <w:numPr>
          <w:ilvl w:val="0"/>
          <w:numId w:val="375"/>
        </w:numPr>
        <w:spacing w:before="100" w:beforeAutospacing="1" w:after="100" w:afterAutospacing="1"/>
        <w:ind w:left="1440"/>
        <w:rPr>
          <w:lang w:eastAsia="en-GB"/>
        </w:rPr>
      </w:pPr>
    </w:p>
    <w:p w14:paraId="02376257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21C46133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05D1A0D9" w14:textId="77777777" w:rsidR="003B47EF" w:rsidRPr="00DE1036" w:rsidRDefault="003B47EF" w:rsidP="003B47EF">
      <w:pPr>
        <w:numPr>
          <w:ilvl w:val="1"/>
          <w:numId w:val="37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6145B9B" w14:textId="77777777" w:rsidR="003B47EF" w:rsidRPr="00DE1036" w:rsidRDefault="003B47EF" w:rsidP="003B47EF">
      <w:pPr>
        <w:numPr>
          <w:ilvl w:val="0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660B1AAE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30B6917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77CB7610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537D346E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05513A1B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182EBEA1" w14:textId="77777777" w:rsidR="003B47EF" w:rsidRPr="00DE1036" w:rsidRDefault="003B47EF" w:rsidP="003B47EF">
      <w:pPr>
        <w:numPr>
          <w:ilvl w:val="0"/>
          <w:numId w:val="376"/>
        </w:numPr>
        <w:spacing w:before="100" w:beforeAutospacing="1" w:after="100" w:afterAutospacing="1"/>
        <w:ind w:left="1440"/>
        <w:rPr>
          <w:lang w:eastAsia="en-GB"/>
        </w:rPr>
      </w:pPr>
    </w:p>
    <w:p w14:paraId="5453EF65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3313C56B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889578A" w14:textId="77777777" w:rsidR="003B47EF" w:rsidRPr="00DE1036" w:rsidRDefault="003B47EF" w:rsidP="003B47EF">
      <w:pPr>
        <w:numPr>
          <w:ilvl w:val="1"/>
          <w:numId w:val="37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7F00F6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7F8C3DE1" w14:textId="77777777" w:rsidR="003B47EF" w:rsidRPr="00DE1036" w:rsidRDefault="003B47EF" w:rsidP="003B47EF">
      <w:pPr>
        <w:numPr>
          <w:ilvl w:val="0"/>
          <w:numId w:val="3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4 2</w:t>
      </w:r>
    </w:p>
    <w:p w14:paraId="422EE1EA" w14:textId="77777777" w:rsidR="003B47EF" w:rsidRPr="00DE1036" w:rsidRDefault="003B47EF" w:rsidP="003B47EF">
      <w:pPr>
        <w:numPr>
          <w:ilvl w:val="0"/>
          <w:numId w:val="3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1 7 4</w:t>
      </w:r>
    </w:p>
    <w:p w14:paraId="1B9DAD8B" w14:textId="77777777" w:rsidR="003B47EF" w:rsidRPr="00DE1036" w:rsidRDefault="003B47EF" w:rsidP="003B47EF">
      <w:pPr>
        <w:numPr>
          <w:ilvl w:val="0"/>
          <w:numId w:val="3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8 1 8</w:t>
      </w:r>
    </w:p>
    <w:p w14:paraId="0B1777AE" w14:textId="77777777" w:rsidR="003B47EF" w:rsidRPr="00DE1036" w:rsidRDefault="003B47EF" w:rsidP="003B47EF">
      <w:pPr>
        <w:numPr>
          <w:ilvl w:val="0"/>
          <w:numId w:val="37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0 9 5</w:t>
      </w:r>
    </w:p>
    <w:p w14:paraId="1E56FAF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09E5DA4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51F295E7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626D91C9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207EC82E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3AD23F5D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2ED5A48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5515D5C3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41B68A4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12E4C4D4" w14:textId="77777777" w:rsidR="003B47EF" w:rsidRPr="00DE1036" w:rsidRDefault="003B47EF" w:rsidP="003B47EF">
      <w:pPr>
        <w:numPr>
          <w:ilvl w:val="0"/>
          <w:numId w:val="37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6D5FC17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0D8E0B3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1D51D33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6056C326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</w:t>
      </w:r>
    </w:p>
    <w:p w14:paraId="7B89669D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1327EC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23 </w:t>
      </w:r>
    </w:p>
    <w:p w14:paraId="6935BDB4" w14:textId="61C7063D" w:rsidR="002A66D6" w:rsidRPr="003D41A9" w:rsidRDefault="002A66D6" w:rsidP="002A66D6">
      <w:pPr>
        <w:rPr>
          <w:rFonts w:ascii="Arial" w:hAnsi="Arial" w:cs="Arial"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Ma10S23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An58P14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3)</w:t>
      </w:r>
      <w:r w:rsidR="00C1681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Is03E19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Da84S01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Ja01B22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PE67S20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Ad03S10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5636A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TA05W02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Gr27B30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Ma16W01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Ne02B05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Ra12R15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Ni09F17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Ph12O16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He18T10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Vi11M26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44200E" w:rsidRPr="003D41A9">
        <w:rPr>
          <w:rFonts w:ascii="Arial" w:hAnsi="Arial" w:cs="Arial"/>
          <w:color w:val="9BBB59" w:themeColor="accent3"/>
          <w:sz w:val="28"/>
          <w:szCs w:val="28"/>
        </w:rPr>
        <w:t>Ga05B28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Pe20L31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Jo92Y20</w:t>
      </w:r>
    </w:p>
    <w:p w14:paraId="5A1159D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3 of 10</w:t>
      </w:r>
    </w:p>
    <w:p w14:paraId="66AF98F7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0C2DEDF6" wp14:editId="590EB23C">
                <wp:extent cx="304800" cy="304800"/>
                <wp:effectExtent l="0" t="0" r="0" b="0"/>
                <wp:docPr id="1421122755" name="Rectangle 28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07338" id="Rectangle 28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798C2719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10C4F57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2176-055826226-204979</w:t>
      </w:r>
    </w:p>
    <w:p w14:paraId="6F0910EB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49DB06E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72A4853C" w14:textId="77777777" w:rsidR="003B47EF" w:rsidRPr="00DE1036" w:rsidRDefault="003B47EF" w:rsidP="003B47EF">
      <w:pPr>
        <w:numPr>
          <w:ilvl w:val="0"/>
          <w:numId w:val="379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C984D47" w14:textId="77777777" w:rsidR="003B47EF" w:rsidRPr="00DE1036" w:rsidRDefault="003B47EF" w:rsidP="003B47EF">
      <w:pPr>
        <w:numPr>
          <w:ilvl w:val="0"/>
          <w:numId w:val="37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69D967A5" w14:textId="77777777" w:rsidR="003B47EF" w:rsidRPr="00DE1036" w:rsidRDefault="003B47EF" w:rsidP="003B47EF">
      <w:pPr>
        <w:numPr>
          <w:ilvl w:val="0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546A1063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08 </w:t>
      </w:r>
    </w:p>
    <w:p w14:paraId="040391F1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18027437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31311528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27 </w:t>
      </w:r>
    </w:p>
    <w:p w14:paraId="43057BB1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44671F2D" w14:textId="77777777" w:rsidR="003B47EF" w:rsidRPr="00DE1036" w:rsidRDefault="003B47EF" w:rsidP="003B47EF">
      <w:pPr>
        <w:numPr>
          <w:ilvl w:val="0"/>
          <w:numId w:val="380"/>
        </w:numPr>
        <w:spacing w:before="100" w:beforeAutospacing="1" w:after="100" w:afterAutospacing="1"/>
        <w:ind w:left="1440"/>
        <w:rPr>
          <w:lang w:eastAsia="en-GB"/>
        </w:rPr>
      </w:pPr>
    </w:p>
    <w:p w14:paraId="4323CE13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4FA588BE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1C7BB2B3" w14:textId="77777777" w:rsidR="003B47EF" w:rsidRPr="00DE1036" w:rsidRDefault="003B47EF" w:rsidP="003B47EF">
      <w:pPr>
        <w:numPr>
          <w:ilvl w:val="1"/>
          <w:numId w:val="38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083300E" w14:textId="77777777" w:rsidR="003B47EF" w:rsidRPr="00DE1036" w:rsidRDefault="003B47EF" w:rsidP="003B47EF">
      <w:pPr>
        <w:numPr>
          <w:ilvl w:val="0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53D7574F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73D63D2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592B14E7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64CDC2CC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44B706FE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3C9413EB" w14:textId="77777777" w:rsidR="003B47EF" w:rsidRPr="00DE1036" w:rsidRDefault="003B47EF" w:rsidP="003B47EF">
      <w:pPr>
        <w:numPr>
          <w:ilvl w:val="0"/>
          <w:numId w:val="381"/>
        </w:numPr>
        <w:spacing w:before="100" w:beforeAutospacing="1" w:after="100" w:afterAutospacing="1"/>
        <w:ind w:left="1440"/>
        <w:rPr>
          <w:lang w:eastAsia="en-GB"/>
        </w:rPr>
      </w:pPr>
    </w:p>
    <w:p w14:paraId="17CCE974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B24BAC5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3B1DD0D0" w14:textId="77777777" w:rsidR="003B47EF" w:rsidRPr="00DE1036" w:rsidRDefault="003B47EF" w:rsidP="003B47EF">
      <w:pPr>
        <w:numPr>
          <w:ilvl w:val="1"/>
          <w:numId w:val="38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1E08CB7" w14:textId="77777777" w:rsidR="003B47EF" w:rsidRPr="00DE1036" w:rsidRDefault="003B47EF" w:rsidP="003B47EF">
      <w:pPr>
        <w:numPr>
          <w:ilvl w:val="0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1E82F118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2067EA6F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4D995E18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0FBB9A49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2B1A94A6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35C56BA3" w14:textId="77777777" w:rsidR="003B47EF" w:rsidRPr="00DE1036" w:rsidRDefault="003B47EF" w:rsidP="003B47EF">
      <w:pPr>
        <w:numPr>
          <w:ilvl w:val="0"/>
          <w:numId w:val="382"/>
        </w:numPr>
        <w:spacing w:before="100" w:beforeAutospacing="1" w:after="100" w:afterAutospacing="1"/>
        <w:ind w:left="1440"/>
        <w:rPr>
          <w:lang w:eastAsia="en-GB"/>
        </w:rPr>
      </w:pPr>
    </w:p>
    <w:p w14:paraId="71BF230E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CB0BDEE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3373383E" w14:textId="77777777" w:rsidR="003B47EF" w:rsidRPr="00DE1036" w:rsidRDefault="003B47EF" w:rsidP="003B47EF">
      <w:pPr>
        <w:numPr>
          <w:ilvl w:val="1"/>
          <w:numId w:val="38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64161C3" w14:textId="77777777" w:rsidR="003B47EF" w:rsidRPr="00DE1036" w:rsidRDefault="003B47EF" w:rsidP="003B47EF">
      <w:pPr>
        <w:numPr>
          <w:ilvl w:val="0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75505B5D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26CE03B6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4871196F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35E999A2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5DB79B50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67CE467E" w14:textId="77777777" w:rsidR="003B47EF" w:rsidRPr="00DE1036" w:rsidRDefault="003B47EF" w:rsidP="003B47EF">
      <w:pPr>
        <w:numPr>
          <w:ilvl w:val="0"/>
          <w:numId w:val="383"/>
        </w:numPr>
        <w:spacing w:before="100" w:beforeAutospacing="1" w:after="100" w:afterAutospacing="1"/>
        <w:ind w:left="1440"/>
        <w:rPr>
          <w:lang w:eastAsia="en-GB"/>
        </w:rPr>
      </w:pPr>
    </w:p>
    <w:p w14:paraId="6F734855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34AAC8AF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16E1B951" w14:textId="77777777" w:rsidR="003B47EF" w:rsidRPr="00DE1036" w:rsidRDefault="003B47EF" w:rsidP="003B47EF">
      <w:pPr>
        <w:numPr>
          <w:ilvl w:val="1"/>
          <w:numId w:val="38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C8F26CC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4AD06029" w14:textId="77777777" w:rsidR="003B47EF" w:rsidRPr="00DE1036" w:rsidRDefault="003B47EF" w:rsidP="003B47EF">
      <w:pPr>
        <w:numPr>
          <w:ilvl w:val="0"/>
          <w:numId w:val="3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1 0 4</w:t>
      </w:r>
    </w:p>
    <w:p w14:paraId="3705EF12" w14:textId="77777777" w:rsidR="003B47EF" w:rsidRPr="00DE1036" w:rsidRDefault="003B47EF" w:rsidP="003B47EF">
      <w:pPr>
        <w:numPr>
          <w:ilvl w:val="0"/>
          <w:numId w:val="3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1 8 0</w:t>
      </w:r>
    </w:p>
    <w:p w14:paraId="79B147C6" w14:textId="77777777" w:rsidR="003B47EF" w:rsidRPr="00DE1036" w:rsidRDefault="003B47EF" w:rsidP="003B47EF">
      <w:pPr>
        <w:numPr>
          <w:ilvl w:val="0"/>
          <w:numId w:val="3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4 8 8 0</w:t>
      </w:r>
    </w:p>
    <w:p w14:paraId="211B66A6" w14:textId="77777777" w:rsidR="003B47EF" w:rsidRPr="00DE1036" w:rsidRDefault="003B47EF" w:rsidP="003B47EF">
      <w:pPr>
        <w:numPr>
          <w:ilvl w:val="0"/>
          <w:numId w:val="38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4 9</w:t>
      </w:r>
    </w:p>
    <w:p w14:paraId="333DC18D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6337107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52809C8C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2B027A7B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19218F70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37886B7E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790964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50E1923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78B2DD7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00E7BCE9" w14:textId="77777777" w:rsidR="003B47EF" w:rsidRPr="00DE1036" w:rsidRDefault="003B47EF" w:rsidP="003B47EF">
      <w:pPr>
        <w:numPr>
          <w:ilvl w:val="0"/>
          <w:numId w:val="38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5546E87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1C513BC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736F341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4DBB8B71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</w:t>
      </w:r>
    </w:p>
    <w:p w14:paraId="2EE13ADB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24 </w:t>
      </w:r>
    </w:p>
    <w:p w14:paraId="119B9E01" w14:textId="5A6DAFAE" w:rsidR="002A66D6" w:rsidRPr="003D41A9" w:rsidRDefault="002A66D6" w:rsidP="002A66D6">
      <w:pPr>
        <w:rPr>
          <w:rFonts w:ascii="Arial" w:hAnsi="Arial" w:cs="Arial"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44200E" w:rsidRPr="003D41A9">
        <w:rPr>
          <w:rFonts w:ascii="Arial" w:hAnsi="Arial" w:cs="Arial"/>
          <w:color w:val="9BBB59" w:themeColor="accent3"/>
          <w:sz w:val="28"/>
          <w:szCs w:val="28"/>
        </w:rPr>
        <w:t>Ga05B28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Os03Y34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3)</w:t>
      </w:r>
      <w:r w:rsidR="00C1681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Ra12R15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Pe20L31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CB6F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Ph12O16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Ne02B05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Eu12R03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Ma20C23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Ma16W01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Ni09F17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Ma98D73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Te68W11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Da84S01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He18T10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PE67S20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Vi11M26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Su06A23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Jo92Y20</w:t>
      </w:r>
    </w:p>
    <w:p w14:paraId="4DE7BAF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4 of 10</w:t>
      </w:r>
    </w:p>
    <w:p w14:paraId="4DFCA2F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16727867" wp14:editId="4081CDC7">
                <wp:extent cx="304800" cy="304800"/>
                <wp:effectExtent l="0" t="0" r="0" b="0"/>
                <wp:docPr id="1074604661" name="Rectangle 27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F5311" id="Rectangle 27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7004ECFE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0804B18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2176-059758391-201579</w:t>
      </w:r>
    </w:p>
    <w:p w14:paraId="371A64A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0A9321E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49882AE1" w14:textId="77777777" w:rsidR="003B47EF" w:rsidRPr="00DE1036" w:rsidRDefault="003B47EF" w:rsidP="003B47EF">
      <w:pPr>
        <w:numPr>
          <w:ilvl w:val="0"/>
          <w:numId w:val="386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07E1C7AB" w14:textId="77777777" w:rsidR="003B47EF" w:rsidRPr="00DE1036" w:rsidRDefault="003B47EF" w:rsidP="003B47EF">
      <w:pPr>
        <w:numPr>
          <w:ilvl w:val="0"/>
          <w:numId w:val="38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7BB59AFF" w14:textId="77777777" w:rsidR="003B47EF" w:rsidRPr="00DE1036" w:rsidRDefault="003B47EF" w:rsidP="003B47EF">
      <w:pPr>
        <w:numPr>
          <w:ilvl w:val="0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01082B77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1782D41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15 </w:t>
      </w:r>
    </w:p>
    <w:p w14:paraId="6A6CD2DB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6BE20265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5882D553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2E3EBBED" w14:textId="77777777" w:rsidR="003B47EF" w:rsidRPr="00DE1036" w:rsidRDefault="003B47EF" w:rsidP="003B47EF">
      <w:pPr>
        <w:numPr>
          <w:ilvl w:val="0"/>
          <w:numId w:val="387"/>
        </w:numPr>
        <w:spacing w:before="100" w:beforeAutospacing="1" w:after="100" w:afterAutospacing="1"/>
        <w:ind w:left="1440"/>
        <w:rPr>
          <w:lang w:eastAsia="en-GB"/>
        </w:rPr>
      </w:pPr>
    </w:p>
    <w:p w14:paraId="37BC46B8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4CF1CF98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73B5D062" w14:textId="77777777" w:rsidR="003B47EF" w:rsidRPr="00DE1036" w:rsidRDefault="003B47EF" w:rsidP="003B47EF">
      <w:pPr>
        <w:numPr>
          <w:ilvl w:val="1"/>
          <w:numId w:val="38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1083B76" w14:textId="77777777" w:rsidR="003B47EF" w:rsidRPr="00DE1036" w:rsidRDefault="003B47EF" w:rsidP="003B47EF">
      <w:pPr>
        <w:numPr>
          <w:ilvl w:val="0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53DDDB15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012A9DD5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5AF5A8C1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1D57CCAF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4C5408F9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4EE92986" w14:textId="77777777" w:rsidR="003B47EF" w:rsidRPr="00DE1036" w:rsidRDefault="003B47EF" w:rsidP="003B47EF">
      <w:pPr>
        <w:numPr>
          <w:ilvl w:val="0"/>
          <w:numId w:val="388"/>
        </w:numPr>
        <w:spacing w:before="100" w:beforeAutospacing="1" w:after="100" w:afterAutospacing="1"/>
        <w:ind w:left="1440"/>
        <w:rPr>
          <w:lang w:eastAsia="en-GB"/>
        </w:rPr>
      </w:pPr>
    </w:p>
    <w:p w14:paraId="61EAD730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94E40A8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1A1315F2" w14:textId="77777777" w:rsidR="003B47EF" w:rsidRPr="00DE1036" w:rsidRDefault="003B47EF" w:rsidP="003B47EF">
      <w:pPr>
        <w:numPr>
          <w:ilvl w:val="1"/>
          <w:numId w:val="38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93D9F22" w14:textId="77777777" w:rsidR="003B47EF" w:rsidRPr="00DE1036" w:rsidRDefault="003B47EF" w:rsidP="003B47EF">
      <w:pPr>
        <w:numPr>
          <w:ilvl w:val="0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7C0EBA5B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5C10418C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76AF87E0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46FC8B6B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617D690D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2334081E" w14:textId="77777777" w:rsidR="003B47EF" w:rsidRPr="00DE1036" w:rsidRDefault="003B47EF" w:rsidP="003B47EF">
      <w:pPr>
        <w:numPr>
          <w:ilvl w:val="0"/>
          <w:numId w:val="389"/>
        </w:numPr>
        <w:spacing w:before="100" w:beforeAutospacing="1" w:after="100" w:afterAutospacing="1"/>
        <w:ind w:left="1440"/>
        <w:rPr>
          <w:lang w:eastAsia="en-GB"/>
        </w:rPr>
      </w:pPr>
    </w:p>
    <w:p w14:paraId="1E282C0F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062F0808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553C072" w14:textId="77777777" w:rsidR="003B47EF" w:rsidRPr="00DE1036" w:rsidRDefault="003B47EF" w:rsidP="003B47EF">
      <w:pPr>
        <w:numPr>
          <w:ilvl w:val="1"/>
          <w:numId w:val="38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90AAF55" w14:textId="77777777" w:rsidR="003B47EF" w:rsidRPr="00DE1036" w:rsidRDefault="003B47EF" w:rsidP="003B47EF">
      <w:pPr>
        <w:numPr>
          <w:ilvl w:val="0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79F50227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47608DCD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5E2CC012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75D16121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7C883315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101CB5D3" w14:textId="77777777" w:rsidR="003B47EF" w:rsidRPr="00DE1036" w:rsidRDefault="003B47EF" w:rsidP="003B47EF">
      <w:pPr>
        <w:numPr>
          <w:ilvl w:val="0"/>
          <w:numId w:val="390"/>
        </w:numPr>
        <w:spacing w:before="100" w:beforeAutospacing="1" w:after="100" w:afterAutospacing="1"/>
        <w:ind w:left="1440"/>
        <w:rPr>
          <w:lang w:eastAsia="en-GB"/>
        </w:rPr>
      </w:pPr>
    </w:p>
    <w:p w14:paraId="3878299B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74E103DC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775E05FB" w14:textId="77777777" w:rsidR="003B47EF" w:rsidRPr="00DE1036" w:rsidRDefault="003B47EF" w:rsidP="003B47EF">
      <w:pPr>
        <w:numPr>
          <w:ilvl w:val="1"/>
          <w:numId w:val="39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D18602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5B2D7648" w14:textId="77777777" w:rsidR="003B47EF" w:rsidRPr="00DE1036" w:rsidRDefault="003B47EF" w:rsidP="003B47EF">
      <w:pPr>
        <w:numPr>
          <w:ilvl w:val="0"/>
          <w:numId w:val="3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5 4</w:t>
      </w:r>
    </w:p>
    <w:p w14:paraId="7A1F9852" w14:textId="77777777" w:rsidR="003B47EF" w:rsidRPr="00DE1036" w:rsidRDefault="003B47EF" w:rsidP="003B47EF">
      <w:pPr>
        <w:numPr>
          <w:ilvl w:val="0"/>
          <w:numId w:val="3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3 8 2 4 2</w:t>
      </w:r>
    </w:p>
    <w:p w14:paraId="29237EC5" w14:textId="77777777" w:rsidR="003B47EF" w:rsidRPr="00DE1036" w:rsidRDefault="003B47EF" w:rsidP="003B47EF">
      <w:pPr>
        <w:numPr>
          <w:ilvl w:val="0"/>
          <w:numId w:val="3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3 8 2 4 3</w:t>
      </w:r>
    </w:p>
    <w:p w14:paraId="51C32481" w14:textId="77777777" w:rsidR="003B47EF" w:rsidRPr="00DE1036" w:rsidRDefault="003B47EF" w:rsidP="003B47EF">
      <w:pPr>
        <w:numPr>
          <w:ilvl w:val="0"/>
          <w:numId w:val="39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9 2 6 5</w:t>
      </w:r>
    </w:p>
    <w:p w14:paraId="465C5A0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5FF5BCD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715A7432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3628982D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4E62D37C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40580D6B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D07A5C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796E957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22689A2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21ED7167" w14:textId="77777777" w:rsidR="003B47EF" w:rsidRPr="00DE1036" w:rsidRDefault="003B47EF" w:rsidP="003B47EF">
      <w:pPr>
        <w:numPr>
          <w:ilvl w:val="0"/>
          <w:numId w:val="39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2D24439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634233D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7DCC01E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1A0959EB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----------------------------------------------------------</w:t>
      </w:r>
    </w:p>
    <w:p w14:paraId="73CB3FC5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575A59A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02D7970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Lottery Syndicate Group 25 </w:t>
      </w:r>
    </w:p>
    <w:p w14:paraId="2B989282" w14:textId="5111A6FE" w:rsidR="002A66D6" w:rsidRPr="003D41A9" w:rsidRDefault="002A66D6" w:rsidP="002A66D6">
      <w:pPr>
        <w:rPr>
          <w:rFonts w:ascii="Arial" w:hAnsi="Arial" w:cs="Arial"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Ni09F17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Jo57F06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Ma10S23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Ry98M51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Os03Y34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del w:id="1" w:author="B Verdin" w:date="2025-05-02T00:49:00Z" w16du:dateUtc="2025-05-01T23:49:00Z">
        <w:r w:rsidR="00A22F38" w:rsidRPr="003D41A9" w:rsidDel="00A72411">
          <w:rPr>
            <w:rFonts w:ascii="Arial" w:hAnsi="Arial" w:cs="Arial"/>
            <w:b/>
            <w:bCs/>
            <w:i/>
            <w:color w:val="9BBB59" w:themeColor="accent3"/>
            <w:sz w:val="28"/>
            <w:szCs w:val="28"/>
            <w:u w:color="FFFFFF" w:themeColor="background1"/>
          </w:rPr>
          <w:delText>Ch10D22</w:delText>
        </w:r>
      </w:del>
      <w:r w:rsidR="0044200E" w:rsidRPr="003D41A9">
        <w:rPr>
          <w:rFonts w:ascii="Arial" w:hAnsi="Arial" w:cs="Arial"/>
          <w:color w:val="9BBB59" w:themeColor="accent3"/>
          <w:sz w:val="28"/>
          <w:szCs w:val="28"/>
        </w:rPr>
        <w:t>Ga05B28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Te19B30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Ma45C21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Am06M03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Te68W11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16)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Su06A23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Ke04U26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Ke01L18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Ma94N21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Ne03F12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Be11V1</w:t>
      </w:r>
    </w:p>
    <w:p w14:paraId="7229BE4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5 of 10</w:t>
      </w:r>
    </w:p>
    <w:p w14:paraId="4676C4ED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51B48C51" wp14:editId="1677E183">
                <wp:extent cx="304800" cy="304800"/>
                <wp:effectExtent l="0" t="0" r="0" b="0"/>
                <wp:docPr id="243332081" name="Rectangle 26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A534D" id="Rectangle 26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556D850C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65960C1A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2176-025136947-204579</w:t>
      </w:r>
    </w:p>
    <w:p w14:paraId="485B2D1E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6CDEB269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366F502B" w14:textId="77777777" w:rsidR="003B47EF" w:rsidRPr="00DE1036" w:rsidRDefault="003B47EF" w:rsidP="003B47EF">
      <w:pPr>
        <w:numPr>
          <w:ilvl w:val="0"/>
          <w:numId w:val="393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67635C5B" w14:textId="77777777" w:rsidR="003B47EF" w:rsidRPr="00DE1036" w:rsidRDefault="003B47EF" w:rsidP="003B47EF">
      <w:pPr>
        <w:numPr>
          <w:ilvl w:val="0"/>
          <w:numId w:val="39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69DB0DFC" w14:textId="77777777" w:rsidR="003B47EF" w:rsidRPr="00DE1036" w:rsidRDefault="003B47EF" w:rsidP="003B47EF">
      <w:pPr>
        <w:numPr>
          <w:ilvl w:val="0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A </w:t>
      </w:r>
    </w:p>
    <w:p w14:paraId="13B47137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0C67F757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0B888C77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10816C21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501DD89F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240C332A" w14:textId="77777777" w:rsidR="003B47EF" w:rsidRPr="00DE1036" w:rsidRDefault="003B47EF" w:rsidP="003B47EF">
      <w:pPr>
        <w:numPr>
          <w:ilvl w:val="0"/>
          <w:numId w:val="394"/>
        </w:numPr>
        <w:spacing w:before="100" w:beforeAutospacing="1" w:after="100" w:afterAutospacing="1"/>
        <w:ind w:left="1440"/>
        <w:rPr>
          <w:lang w:eastAsia="en-GB"/>
        </w:rPr>
      </w:pPr>
    </w:p>
    <w:p w14:paraId="03139F37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22CFA300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12ACFC50" w14:textId="77777777" w:rsidR="003B47EF" w:rsidRPr="00DE1036" w:rsidRDefault="003B47EF" w:rsidP="003B47EF">
      <w:pPr>
        <w:numPr>
          <w:ilvl w:val="1"/>
          <w:numId w:val="39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1585438" w14:textId="77777777" w:rsidR="003B47EF" w:rsidRPr="00DE1036" w:rsidRDefault="003B47EF" w:rsidP="003B47EF">
      <w:pPr>
        <w:numPr>
          <w:ilvl w:val="0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04A3A2F1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14AEACAE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0C233A60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3E8319F7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4687EF33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67F04287" w14:textId="77777777" w:rsidR="003B47EF" w:rsidRPr="00DE1036" w:rsidRDefault="003B47EF" w:rsidP="003B47EF">
      <w:pPr>
        <w:numPr>
          <w:ilvl w:val="0"/>
          <w:numId w:val="395"/>
        </w:numPr>
        <w:spacing w:before="100" w:beforeAutospacing="1" w:after="100" w:afterAutospacing="1"/>
        <w:ind w:left="1440"/>
        <w:rPr>
          <w:lang w:eastAsia="en-GB"/>
        </w:rPr>
      </w:pPr>
    </w:p>
    <w:p w14:paraId="07352E6E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1E42EF54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08E43A4B" w14:textId="77777777" w:rsidR="003B47EF" w:rsidRPr="00DE1036" w:rsidRDefault="003B47EF" w:rsidP="003B47EF">
      <w:pPr>
        <w:numPr>
          <w:ilvl w:val="1"/>
          <w:numId w:val="39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69CFB61" w14:textId="77777777" w:rsidR="003B47EF" w:rsidRPr="00DE1036" w:rsidRDefault="003B47EF" w:rsidP="003B47EF">
      <w:pPr>
        <w:numPr>
          <w:ilvl w:val="0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3F64918E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1030BBD9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8A31D58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64A98492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564FB971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4B8A0D2D" w14:textId="77777777" w:rsidR="003B47EF" w:rsidRPr="00DE1036" w:rsidRDefault="003B47EF" w:rsidP="003B47EF">
      <w:pPr>
        <w:numPr>
          <w:ilvl w:val="0"/>
          <w:numId w:val="396"/>
        </w:numPr>
        <w:spacing w:before="100" w:beforeAutospacing="1" w:after="100" w:afterAutospacing="1"/>
        <w:ind w:left="1440"/>
        <w:rPr>
          <w:lang w:eastAsia="en-GB"/>
        </w:rPr>
      </w:pPr>
    </w:p>
    <w:p w14:paraId="0A284B1F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46D69A96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31F53A6B" w14:textId="77777777" w:rsidR="003B47EF" w:rsidRPr="00DE1036" w:rsidRDefault="003B47EF" w:rsidP="003B47EF">
      <w:pPr>
        <w:numPr>
          <w:ilvl w:val="1"/>
          <w:numId w:val="39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7CEF11E" w14:textId="77777777" w:rsidR="003B47EF" w:rsidRPr="00DE1036" w:rsidRDefault="003B47EF" w:rsidP="003B47EF">
      <w:pPr>
        <w:numPr>
          <w:ilvl w:val="0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4904C1FF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56933305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6819296B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2856EF93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2A319DFD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4C86C69B" w14:textId="77777777" w:rsidR="003B47EF" w:rsidRPr="00DE1036" w:rsidRDefault="003B47EF" w:rsidP="003B47EF">
      <w:pPr>
        <w:numPr>
          <w:ilvl w:val="0"/>
          <w:numId w:val="397"/>
        </w:numPr>
        <w:spacing w:before="100" w:beforeAutospacing="1" w:after="100" w:afterAutospacing="1"/>
        <w:ind w:left="1440"/>
        <w:rPr>
          <w:lang w:eastAsia="en-GB"/>
        </w:rPr>
      </w:pPr>
    </w:p>
    <w:p w14:paraId="697DFE06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21872497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58938AB9" w14:textId="77777777" w:rsidR="003B47EF" w:rsidRPr="00DE1036" w:rsidRDefault="003B47EF" w:rsidP="003B47EF">
      <w:pPr>
        <w:numPr>
          <w:ilvl w:val="1"/>
          <w:numId w:val="39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F3DBB3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6E43146D" w14:textId="77777777" w:rsidR="003B47EF" w:rsidRPr="00DE1036" w:rsidRDefault="003B47EF" w:rsidP="003B47EF">
      <w:pPr>
        <w:numPr>
          <w:ilvl w:val="0"/>
          <w:numId w:val="3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4 8 8 8</w:t>
      </w:r>
    </w:p>
    <w:p w14:paraId="1E737A55" w14:textId="77777777" w:rsidR="003B47EF" w:rsidRPr="00DE1036" w:rsidRDefault="003B47EF" w:rsidP="003B47EF">
      <w:pPr>
        <w:numPr>
          <w:ilvl w:val="0"/>
          <w:numId w:val="3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1 8 7</w:t>
      </w:r>
    </w:p>
    <w:p w14:paraId="4F28D589" w14:textId="77777777" w:rsidR="003B47EF" w:rsidRPr="00DE1036" w:rsidRDefault="003B47EF" w:rsidP="003B47EF">
      <w:pPr>
        <w:numPr>
          <w:ilvl w:val="0"/>
          <w:numId w:val="3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3 8 2 4 5</w:t>
      </w:r>
    </w:p>
    <w:p w14:paraId="6C94CD9F" w14:textId="77777777" w:rsidR="003B47EF" w:rsidRPr="00DE1036" w:rsidRDefault="003B47EF" w:rsidP="003B47EF">
      <w:pPr>
        <w:numPr>
          <w:ilvl w:val="0"/>
          <w:numId w:val="39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5 7</w:t>
      </w:r>
    </w:p>
    <w:p w14:paraId="23A1395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7B21535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4887D653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1E360931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1A0B6AE1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430FF78E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5698D6C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40757CF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764811A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45DA3286" w14:textId="77777777" w:rsidR="003B47EF" w:rsidRPr="00DE1036" w:rsidRDefault="003B47EF" w:rsidP="003B47EF">
      <w:pPr>
        <w:numPr>
          <w:ilvl w:val="0"/>
          <w:numId w:val="39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5ED1061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13E357C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13AC3D33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17395062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</w:t>
      </w:r>
    </w:p>
    <w:p w14:paraId="0CCD7A33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1D5ABA7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3D26F731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26</w:t>
      </w:r>
    </w:p>
    <w:p w14:paraId="7F8C3A14" w14:textId="17D4DC12" w:rsidR="002A66D6" w:rsidRPr="003D41A9" w:rsidRDefault="002A66D6" w:rsidP="0044200E">
      <w:pPr>
        <w:rPr>
          <w:rFonts w:ascii="Arial" w:hAnsi="Arial" w:cs="Arial"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Ry98M51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Te68W11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Ke04U26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44200E" w:rsidRPr="003D41A9">
        <w:rPr>
          <w:rFonts w:ascii="Arial" w:hAnsi="Arial" w:cs="Arial"/>
          <w:color w:val="9BBB59" w:themeColor="accent3"/>
          <w:sz w:val="28"/>
          <w:szCs w:val="28"/>
        </w:rPr>
        <w:t>Ga05B28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Te19B30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Su06A23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Pa65A06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13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Ke</w:t>
      </w:r>
      <w:proofErr w:type="gramEnd"/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01L18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Ma45C21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Ne03F12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16)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Jo54V2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17)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Ed55T02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St81P02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Al02G08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Ma56S01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Mi01E20</w:t>
      </w:r>
    </w:p>
    <w:p w14:paraId="0CF7136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6 of 10</w:t>
      </w:r>
    </w:p>
    <w:p w14:paraId="7DB0610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555CFB36" wp14:editId="6B1E21A7">
                <wp:extent cx="304800" cy="304800"/>
                <wp:effectExtent l="0" t="0" r="0" b="0"/>
                <wp:docPr id="1509995718" name="Rectangle 25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17412" id="Rectangle 25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7287717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51187197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2176-034863666-201079</w:t>
      </w:r>
    </w:p>
    <w:p w14:paraId="31CA90D6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4323398F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3963F84B" w14:textId="77777777" w:rsidR="003B47EF" w:rsidRPr="00DE1036" w:rsidRDefault="003B47EF" w:rsidP="003B47EF">
      <w:pPr>
        <w:numPr>
          <w:ilvl w:val="0"/>
          <w:numId w:val="400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4B392AD0" w14:textId="77777777" w:rsidR="003B47EF" w:rsidRPr="00DE1036" w:rsidRDefault="003B47EF" w:rsidP="003B47EF">
      <w:pPr>
        <w:numPr>
          <w:ilvl w:val="0"/>
          <w:numId w:val="40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6B2C5809" w14:textId="77777777" w:rsidR="003B47EF" w:rsidRPr="00DE1036" w:rsidRDefault="003B47EF" w:rsidP="003B47EF">
      <w:pPr>
        <w:numPr>
          <w:ilvl w:val="0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A </w:t>
      </w:r>
    </w:p>
    <w:p w14:paraId="1F3A2F62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16387B7A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0FE5A5A1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19 </w:t>
      </w:r>
    </w:p>
    <w:p w14:paraId="780FCEB4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1179B898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05AB5399" w14:textId="77777777" w:rsidR="003B47EF" w:rsidRPr="00DE1036" w:rsidRDefault="003B47EF" w:rsidP="003B47EF">
      <w:pPr>
        <w:numPr>
          <w:ilvl w:val="0"/>
          <w:numId w:val="401"/>
        </w:numPr>
        <w:spacing w:before="100" w:beforeAutospacing="1" w:after="100" w:afterAutospacing="1"/>
        <w:ind w:left="1440"/>
        <w:rPr>
          <w:lang w:eastAsia="en-GB"/>
        </w:rPr>
      </w:pPr>
    </w:p>
    <w:p w14:paraId="18B2C6C9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1D80DB52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736AAB82" w14:textId="77777777" w:rsidR="003B47EF" w:rsidRPr="00DE1036" w:rsidRDefault="003B47EF" w:rsidP="003B47EF">
      <w:pPr>
        <w:numPr>
          <w:ilvl w:val="1"/>
          <w:numId w:val="40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E428872" w14:textId="77777777" w:rsidR="003B47EF" w:rsidRPr="00DE1036" w:rsidRDefault="003B47EF" w:rsidP="003B47EF">
      <w:pPr>
        <w:numPr>
          <w:ilvl w:val="0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39795EBF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00349D5B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7D8568F9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02190C27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15F3E10E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480D81FF" w14:textId="77777777" w:rsidR="003B47EF" w:rsidRPr="00DE1036" w:rsidRDefault="003B47EF" w:rsidP="003B47EF">
      <w:pPr>
        <w:numPr>
          <w:ilvl w:val="0"/>
          <w:numId w:val="402"/>
        </w:numPr>
        <w:spacing w:before="100" w:beforeAutospacing="1" w:after="100" w:afterAutospacing="1"/>
        <w:ind w:left="1440"/>
        <w:rPr>
          <w:lang w:eastAsia="en-GB"/>
        </w:rPr>
      </w:pPr>
    </w:p>
    <w:p w14:paraId="4940EF0D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5B1F9046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64EEC35D" w14:textId="77777777" w:rsidR="003B47EF" w:rsidRPr="00DE1036" w:rsidRDefault="003B47EF" w:rsidP="003B47EF">
      <w:pPr>
        <w:numPr>
          <w:ilvl w:val="1"/>
          <w:numId w:val="40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6C9C33E" w14:textId="77777777" w:rsidR="003B47EF" w:rsidRPr="00DE1036" w:rsidRDefault="003B47EF" w:rsidP="003B47EF">
      <w:pPr>
        <w:numPr>
          <w:ilvl w:val="0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7553F00C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22 </w:t>
      </w:r>
    </w:p>
    <w:p w14:paraId="302CE3FD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45331C7A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26 </w:t>
      </w:r>
    </w:p>
    <w:p w14:paraId="54D85DAB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27 </w:t>
      </w:r>
    </w:p>
    <w:p w14:paraId="0B8E51CD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39 </w:t>
      </w:r>
    </w:p>
    <w:p w14:paraId="6DE4CF6E" w14:textId="77777777" w:rsidR="003B47EF" w:rsidRPr="00DE1036" w:rsidRDefault="003B47EF" w:rsidP="003B47EF">
      <w:pPr>
        <w:numPr>
          <w:ilvl w:val="0"/>
          <w:numId w:val="403"/>
        </w:numPr>
        <w:spacing w:before="100" w:beforeAutospacing="1" w:after="100" w:afterAutospacing="1"/>
        <w:ind w:left="1440"/>
        <w:rPr>
          <w:lang w:eastAsia="en-GB"/>
        </w:rPr>
      </w:pPr>
    </w:p>
    <w:p w14:paraId="7DF6A45F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7A0CC2A0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693668A" w14:textId="77777777" w:rsidR="003B47EF" w:rsidRPr="00DE1036" w:rsidRDefault="003B47EF" w:rsidP="003B47EF">
      <w:pPr>
        <w:numPr>
          <w:ilvl w:val="1"/>
          <w:numId w:val="40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FD1A40E" w14:textId="77777777" w:rsidR="003B47EF" w:rsidRPr="00DE1036" w:rsidRDefault="003B47EF" w:rsidP="003B47EF">
      <w:pPr>
        <w:numPr>
          <w:ilvl w:val="0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588FAAD0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1A98E5D3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76B59795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2F85175B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1FDDCB03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1AC1FA79" w14:textId="77777777" w:rsidR="003B47EF" w:rsidRPr="00DE1036" w:rsidRDefault="003B47EF" w:rsidP="003B47EF">
      <w:pPr>
        <w:numPr>
          <w:ilvl w:val="0"/>
          <w:numId w:val="404"/>
        </w:numPr>
        <w:spacing w:before="100" w:beforeAutospacing="1" w:after="100" w:afterAutospacing="1"/>
        <w:ind w:left="1440"/>
        <w:rPr>
          <w:lang w:eastAsia="en-GB"/>
        </w:rPr>
      </w:pPr>
    </w:p>
    <w:p w14:paraId="1EB2B945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497A4037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71FE6800" w14:textId="77777777" w:rsidR="003B47EF" w:rsidRPr="00DE1036" w:rsidRDefault="003B47EF" w:rsidP="003B47EF">
      <w:pPr>
        <w:numPr>
          <w:ilvl w:val="1"/>
          <w:numId w:val="40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7E8C90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4874E324" w14:textId="77777777" w:rsidR="003B47EF" w:rsidRPr="00DE1036" w:rsidRDefault="003B47EF" w:rsidP="003B47EF">
      <w:pPr>
        <w:numPr>
          <w:ilvl w:val="0"/>
          <w:numId w:val="4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4 8 9 3</w:t>
      </w:r>
    </w:p>
    <w:p w14:paraId="473AAE80" w14:textId="77777777" w:rsidR="003B47EF" w:rsidRPr="00DE1036" w:rsidRDefault="003B47EF" w:rsidP="003B47EF">
      <w:pPr>
        <w:numPr>
          <w:ilvl w:val="0"/>
          <w:numId w:val="4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3 8 2 4 9</w:t>
      </w:r>
    </w:p>
    <w:p w14:paraId="314536D9" w14:textId="77777777" w:rsidR="003B47EF" w:rsidRPr="00DE1036" w:rsidRDefault="003B47EF" w:rsidP="003B47EF">
      <w:pPr>
        <w:numPr>
          <w:ilvl w:val="0"/>
          <w:numId w:val="4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1 8 9</w:t>
      </w:r>
    </w:p>
    <w:p w14:paraId="4755EE36" w14:textId="77777777" w:rsidR="003B47EF" w:rsidRPr="00DE1036" w:rsidRDefault="003B47EF" w:rsidP="003B47EF">
      <w:pPr>
        <w:numPr>
          <w:ilvl w:val="0"/>
          <w:numId w:val="40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8 3 1</w:t>
      </w:r>
    </w:p>
    <w:p w14:paraId="46A05D1E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1121170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3D7D13D3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026E6CE8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6154BF4B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0B3B973D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825B45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298505E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6F40A956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1EAD4573" w14:textId="77777777" w:rsidR="003B47EF" w:rsidRPr="00DE1036" w:rsidRDefault="003B47EF" w:rsidP="003B47EF">
      <w:pPr>
        <w:numPr>
          <w:ilvl w:val="0"/>
          <w:numId w:val="40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784E145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666EECA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4878979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419D02A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3F7AD3F3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27</w:t>
      </w:r>
    </w:p>
    <w:p w14:paraId="6621D59C" w14:textId="1D19B842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Al57S13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CE76J05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Be55G77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Sh20S29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,5)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Mo08K09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A22F3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CA42S01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Pa65A06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C52CC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Na04B52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FD18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Te19B30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Te68W11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B76658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Su06A23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De47C03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Gr27B30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St81P02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Ro57M05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  <w:lang w:eastAsia="en-GB"/>
        </w:rPr>
        <w:t>Ku04T26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Ma56S01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Ra27B05, 19)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Mi05R26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Jo92Y20</w:t>
      </w:r>
    </w:p>
    <w:p w14:paraId="481F902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7 of 10</w:t>
      </w:r>
    </w:p>
    <w:p w14:paraId="7DEA741F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36D3642E" wp14:editId="66B702E3">
                <wp:extent cx="304800" cy="304800"/>
                <wp:effectExtent l="0" t="0" r="0" b="0"/>
                <wp:docPr id="2087533820" name="Rectangle 24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416F7" id="Rectangle 24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2675B37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0C71920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2176-039057970-203579</w:t>
      </w:r>
    </w:p>
    <w:p w14:paraId="7BFADA52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61967133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6381A3A4" w14:textId="77777777" w:rsidR="003B47EF" w:rsidRPr="00DE1036" w:rsidRDefault="003B47EF" w:rsidP="003B47EF">
      <w:pPr>
        <w:numPr>
          <w:ilvl w:val="0"/>
          <w:numId w:val="407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7F6FBCEA" w14:textId="77777777" w:rsidR="003B47EF" w:rsidRPr="00DE1036" w:rsidRDefault="003B47EF" w:rsidP="003B47EF">
      <w:pPr>
        <w:numPr>
          <w:ilvl w:val="0"/>
          <w:numId w:val="40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7CAF6440" w14:textId="77777777" w:rsidR="003B47EF" w:rsidRPr="00DE1036" w:rsidRDefault="003B47EF" w:rsidP="003B47EF">
      <w:pPr>
        <w:numPr>
          <w:ilvl w:val="0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6FA5E634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4A7D5BF1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27 </w:t>
      </w:r>
    </w:p>
    <w:p w14:paraId="463CFA8D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39 </w:t>
      </w:r>
    </w:p>
    <w:p w14:paraId="2C64D06F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329D0AAA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4DAEFB84" w14:textId="77777777" w:rsidR="003B47EF" w:rsidRPr="00DE1036" w:rsidRDefault="003B47EF" w:rsidP="003B47EF">
      <w:pPr>
        <w:numPr>
          <w:ilvl w:val="0"/>
          <w:numId w:val="408"/>
        </w:numPr>
        <w:spacing w:before="100" w:beforeAutospacing="1" w:after="100" w:afterAutospacing="1"/>
        <w:ind w:left="1440"/>
        <w:rPr>
          <w:lang w:eastAsia="en-GB"/>
        </w:rPr>
      </w:pPr>
    </w:p>
    <w:p w14:paraId="4CF3D609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4167045E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281F4F9C" w14:textId="77777777" w:rsidR="003B47EF" w:rsidRPr="00DE1036" w:rsidRDefault="003B47EF" w:rsidP="003B47EF">
      <w:pPr>
        <w:numPr>
          <w:ilvl w:val="1"/>
          <w:numId w:val="40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43DD5C2" w14:textId="77777777" w:rsidR="003B47EF" w:rsidRPr="00DE1036" w:rsidRDefault="003B47EF" w:rsidP="003B47EF">
      <w:pPr>
        <w:numPr>
          <w:ilvl w:val="0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633E5542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6959A063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2E6AE6E2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19 </w:t>
      </w:r>
    </w:p>
    <w:p w14:paraId="56283BAD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608631F0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38 </w:t>
      </w:r>
    </w:p>
    <w:p w14:paraId="1736B914" w14:textId="77777777" w:rsidR="003B47EF" w:rsidRPr="00DE1036" w:rsidRDefault="003B47EF" w:rsidP="003B47EF">
      <w:pPr>
        <w:numPr>
          <w:ilvl w:val="0"/>
          <w:numId w:val="409"/>
        </w:numPr>
        <w:spacing w:before="100" w:beforeAutospacing="1" w:after="100" w:afterAutospacing="1"/>
        <w:ind w:left="1440"/>
        <w:rPr>
          <w:lang w:eastAsia="en-GB"/>
        </w:rPr>
      </w:pPr>
    </w:p>
    <w:p w14:paraId="2966F588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6DE61DE6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015E2F0" w14:textId="77777777" w:rsidR="003B47EF" w:rsidRPr="00DE1036" w:rsidRDefault="003B47EF" w:rsidP="003B47EF">
      <w:pPr>
        <w:numPr>
          <w:ilvl w:val="1"/>
          <w:numId w:val="40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2AFD7B2" w14:textId="77777777" w:rsidR="003B47EF" w:rsidRPr="00DE1036" w:rsidRDefault="003B47EF" w:rsidP="003B47EF">
      <w:pPr>
        <w:numPr>
          <w:ilvl w:val="0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3EF29E95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7CBA8893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1B16766D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47C9F336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298440A0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51B00414" w14:textId="77777777" w:rsidR="003B47EF" w:rsidRPr="00DE1036" w:rsidRDefault="003B47EF" w:rsidP="003B47EF">
      <w:pPr>
        <w:numPr>
          <w:ilvl w:val="0"/>
          <w:numId w:val="410"/>
        </w:numPr>
        <w:spacing w:before="100" w:beforeAutospacing="1" w:after="100" w:afterAutospacing="1"/>
        <w:ind w:left="1440"/>
        <w:rPr>
          <w:lang w:eastAsia="en-GB"/>
        </w:rPr>
      </w:pPr>
    </w:p>
    <w:p w14:paraId="689957D1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DCAE3FC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4B992C70" w14:textId="77777777" w:rsidR="003B47EF" w:rsidRPr="00DE1036" w:rsidRDefault="003B47EF" w:rsidP="003B47EF">
      <w:pPr>
        <w:numPr>
          <w:ilvl w:val="1"/>
          <w:numId w:val="41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E4AA21F" w14:textId="77777777" w:rsidR="003B47EF" w:rsidRPr="00DE1036" w:rsidRDefault="003B47EF" w:rsidP="003B47EF">
      <w:pPr>
        <w:numPr>
          <w:ilvl w:val="0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203A6C82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7C618A9E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450FD5F8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0B906DA1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3ECA677F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75F13AD7" w14:textId="77777777" w:rsidR="003B47EF" w:rsidRPr="00DE1036" w:rsidRDefault="003B47EF" w:rsidP="003B47EF">
      <w:pPr>
        <w:numPr>
          <w:ilvl w:val="0"/>
          <w:numId w:val="411"/>
        </w:numPr>
        <w:spacing w:before="100" w:beforeAutospacing="1" w:after="100" w:afterAutospacing="1"/>
        <w:ind w:left="1440"/>
        <w:rPr>
          <w:lang w:eastAsia="en-GB"/>
        </w:rPr>
      </w:pPr>
    </w:p>
    <w:p w14:paraId="426B43CA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281475A0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33F13B6A" w14:textId="77777777" w:rsidR="003B47EF" w:rsidRPr="00DE1036" w:rsidRDefault="003B47EF" w:rsidP="003B47EF">
      <w:pPr>
        <w:numPr>
          <w:ilvl w:val="1"/>
          <w:numId w:val="41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881258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1D889118" w14:textId="77777777" w:rsidR="003B47EF" w:rsidRPr="00DE1036" w:rsidRDefault="003B47EF" w:rsidP="003B47EF">
      <w:pPr>
        <w:numPr>
          <w:ilvl w:val="0"/>
          <w:numId w:val="4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1 1 0</w:t>
      </w:r>
    </w:p>
    <w:p w14:paraId="1B330749" w14:textId="77777777" w:rsidR="003B47EF" w:rsidRPr="00DE1036" w:rsidRDefault="003B47EF" w:rsidP="003B47EF">
      <w:pPr>
        <w:numPr>
          <w:ilvl w:val="0"/>
          <w:numId w:val="4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6 9</w:t>
      </w:r>
    </w:p>
    <w:p w14:paraId="0FAB2C87" w14:textId="77777777" w:rsidR="003B47EF" w:rsidRPr="00DE1036" w:rsidRDefault="003B47EF" w:rsidP="003B47EF">
      <w:pPr>
        <w:numPr>
          <w:ilvl w:val="0"/>
          <w:numId w:val="4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1 1 1</w:t>
      </w:r>
    </w:p>
    <w:p w14:paraId="34D7E294" w14:textId="77777777" w:rsidR="003B47EF" w:rsidRPr="00DE1036" w:rsidRDefault="003B47EF" w:rsidP="003B47EF">
      <w:pPr>
        <w:numPr>
          <w:ilvl w:val="0"/>
          <w:numId w:val="41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1 9 1</w:t>
      </w:r>
    </w:p>
    <w:p w14:paraId="591C0FB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249307E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37A282B5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707D1B2A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0A880A0E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1FF66EDD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4C07DB7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647B537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6A3F253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1383DFBD" w14:textId="77777777" w:rsidR="003B47EF" w:rsidRPr="00DE1036" w:rsidRDefault="003B47EF" w:rsidP="003B47EF">
      <w:pPr>
        <w:numPr>
          <w:ilvl w:val="0"/>
          <w:numId w:val="41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452B1BF1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21DBD4E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098462EA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3B0CB4B0" w14:textId="77777777" w:rsidR="002A66D6" w:rsidRPr="003D41A9" w:rsidRDefault="002A66D6" w:rsidP="002A66D6">
      <w:pPr>
        <w:spacing w:before="100" w:beforeAutospacing="1" w:after="100" w:afterAutospacing="1"/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</w:p>
    <w:p w14:paraId="717C96CE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53B258FE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28</w:t>
      </w:r>
    </w:p>
    <w:p w14:paraId="7C0CE15C" w14:textId="4F49EF80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2A7D7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We02M35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Mi05S27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3)</w:t>
      </w:r>
      <w:r w:rsidR="00C1681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Ke04U26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Mo08K09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Ma98D73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,6)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Ro57M05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Ja11P15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1C10E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St02H39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10)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Fr02J23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Aj05S16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Ni02G12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Vi53J31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C52CC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Cr04H22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Jo16V36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Ku06C07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Jo57F06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Ma56S01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Ro01H17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Is03E19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Pe21W01</w:t>
      </w:r>
    </w:p>
    <w:p w14:paraId="152E8581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73B2A31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8 of 10</w:t>
      </w:r>
    </w:p>
    <w:p w14:paraId="2727A63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666DBCD9" wp14:editId="1AF2AB59">
                <wp:extent cx="304800" cy="304800"/>
                <wp:effectExtent l="0" t="0" r="0" b="0"/>
                <wp:docPr id="1037227269" name="Rectangle 23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D5605" id="Rectangle 23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371F4A7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4677A41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2176-004170291-207279</w:t>
      </w:r>
    </w:p>
    <w:p w14:paraId="76DE2A44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440869D7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11D12F9B" w14:textId="77777777" w:rsidR="003B47EF" w:rsidRPr="00DE1036" w:rsidRDefault="003B47EF" w:rsidP="003B47EF">
      <w:pPr>
        <w:numPr>
          <w:ilvl w:val="0"/>
          <w:numId w:val="414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11C0043" w14:textId="77777777" w:rsidR="003B47EF" w:rsidRPr="00DE1036" w:rsidRDefault="003B47EF" w:rsidP="003B47EF">
      <w:pPr>
        <w:numPr>
          <w:ilvl w:val="0"/>
          <w:numId w:val="41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4A42D199" w14:textId="77777777" w:rsidR="003B47EF" w:rsidRPr="00DE1036" w:rsidRDefault="003B47EF" w:rsidP="003B47EF">
      <w:pPr>
        <w:numPr>
          <w:ilvl w:val="0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A </w:t>
      </w:r>
    </w:p>
    <w:p w14:paraId="006FAA76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56EB161B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13BBEE37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2BAE8235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60C5F701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25A1D3B5" w14:textId="77777777" w:rsidR="003B47EF" w:rsidRPr="00DE1036" w:rsidRDefault="003B47EF" w:rsidP="003B47EF">
      <w:pPr>
        <w:numPr>
          <w:ilvl w:val="0"/>
          <w:numId w:val="415"/>
        </w:numPr>
        <w:spacing w:before="100" w:beforeAutospacing="1" w:after="100" w:afterAutospacing="1"/>
        <w:ind w:left="1440"/>
        <w:rPr>
          <w:lang w:eastAsia="en-GB"/>
        </w:rPr>
      </w:pPr>
    </w:p>
    <w:p w14:paraId="4C438146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54C32EF3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5EECF5EB" w14:textId="77777777" w:rsidR="003B47EF" w:rsidRPr="00DE1036" w:rsidRDefault="003B47EF" w:rsidP="003B47EF">
      <w:pPr>
        <w:numPr>
          <w:ilvl w:val="1"/>
          <w:numId w:val="41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3A329D0" w14:textId="77777777" w:rsidR="003B47EF" w:rsidRPr="00DE1036" w:rsidRDefault="003B47EF" w:rsidP="003B47EF">
      <w:pPr>
        <w:numPr>
          <w:ilvl w:val="0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6587EA8D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2A3E02D5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27FF7687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39 </w:t>
      </w:r>
    </w:p>
    <w:p w14:paraId="0E72E805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693BCC86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3622202D" w14:textId="77777777" w:rsidR="003B47EF" w:rsidRPr="00DE1036" w:rsidRDefault="003B47EF" w:rsidP="003B47EF">
      <w:pPr>
        <w:numPr>
          <w:ilvl w:val="0"/>
          <w:numId w:val="416"/>
        </w:numPr>
        <w:spacing w:before="100" w:beforeAutospacing="1" w:after="100" w:afterAutospacing="1"/>
        <w:ind w:left="1440"/>
        <w:rPr>
          <w:lang w:eastAsia="en-GB"/>
        </w:rPr>
      </w:pPr>
    </w:p>
    <w:p w14:paraId="56391C9D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680B8AB3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DD4E2CD" w14:textId="77777777" w:rsidR="003B47EF" w:rsidRPr="00DE1036" w:rsidRDefault="003B47EF" w:rsidP="003B47EF">
      <w:pPr>
        <w:numPr>
          <w:ilvl w:val="1"/>
          <w:numId w:val="41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B0D89EC" w14:textId="77777777" w:rsidR="003B47EF" w:rsidRPr="00DE1036" w:rsidRDefault="003B47EF" w:rsidP="003B47EF">
      <w:pPr>
        <w:numPr>
          <w:ilvl w:val="0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2170E619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03380BE0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182C4C18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27 </w:t>
      </w:r>
    </w:p>
    <w:p w14:paraId="767005A4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42955C04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47 </w:t>
      </w:r>
    </w:p>
    <w:p w14:paraId="76F7CD75" w14:textId="77777777" w:rsidR="003B47EF" w:rsidRPr="00DE1036" w:rsidRDefault="003B47EF" w:rsidP="003B47EF">
      <w:pPr>
        <w:numPr>
          <w:ilvl w:val="0"/>
          <w:numId w:val="417"/>
        </w:numPr>
        <w:spacing w:before="100" w:beforeAutospacing="1" w:after="100" w:afterAutospacing="1"/>
        <w:ind w:left="1440"/>
        <w:rPr>
          <w:lang w:eastAsia="en-GB"/>
        </w:rPr>
      </w:pPr>
    </w:p>
    <w:p w14:paraId="1B91F0B3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48CBCBC8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4D559FCE" w14:textId="77777777" w:rsidR="003B47EF" w:rsidRPr="00DE1036" w:rsidRDefault="003B47EF" w:rsidP="003B47EF">
      <w:pPr>
        <w:numPr>
          <w:ilvl w:val="1"/>
          <w:numId w:val="41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8E08E1B" w14:textId="77777777" w:rsidR="003B47EF" w:rsidRPr="00DE1036" w:rsidRDefault="003B47EF" w:rsidP="003B47EF">
      <w:pPr>
        <w:numPr>
          <w:ilvl w:val="0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09B88DB5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082121D0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7A1ADFDB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740AD6B5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5EDBCB39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31103215" w14:textId="77777777" w:rsidR="003B47EF" w:rsidRPr="00DE1036" w:rsidRDefault="003B47EF" w:rsidP="003B47EF">
      <w:pPr>
        <w:numPr>
          <w:ilvl w:val="0"/>
          <w:numId w:val="418"/>
        </w:numPr>
        <w:spacing w:before="100" w:beforeAutospacing="1" w:after="100" w:afterAutospacing="1"/>
        <w:ind w:left="1440"/>
        <w:rPr>
          <w:lang w:eastAsia="en-GB"/>
        </w:rPr>
      </w:pPr>
    </w:p>
    <w:p w14:paraId="555E2A71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88F1096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437C14AC" w14:textId="77777777" w:rsidR="003B47EF" w:rsidRPr="00DE1036" w:rsidRDefault="003B47EF" w:rsidP="003B47EF">
      <w:pPr>
        <w:numPr>
          <w:ilvl w:val="1"/>
          <w:numId w:val="41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0A31DD9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360E6177" w14:textId="77777777" w:rsidR="003B47EF" w:rsidRPr="00DE1036" w:rsidRDefault="003B47EF" w:rsidP="003B47EF">
      <w:pPr>
        <w:numPr>
          <w:ilvl w:val="0"/>
          <w:numId w:val="4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3 8 2 5 4</w:t>
      </w:r>
    </w:p>
    <w:p w14:paraId="60BDDEE1" w14:textId="77777777" w:rsidR="003B47EF" w:rsidRPr="00DE1036" w:rsidRDefault="003B47EF" w:rsidP="003B47EF">
      <w:pPr>
        <w:numPr>
          <w:ilvl w:val="0"/>
          <w:numId w:val="4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9 2 7 8</w:t>
      </w:r>
    </w:p>
    <w:p w14:paraId="6F1C56F8" w14:textId="77777777" w:rsidR="003B47EF" w:rsidRPr="00DE1036" w:rsidRDefault="003B47EF" w:rsidP="003B47EF">
      <w:pPr>
        <w:numPr>
          <w:ilvl w:val="0"/>
          <w:numId w:val="4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1 1 4</w:t>
      </w:r>
    </w:p>
    <w:p w14:paraId="2D416440" w14:textId="77777777" w:rsidR="003B47EF" w:rsidRPr="00DE1036" w:rsidRDefault="003B47EF" w:rsidP="003B47EF">
      <w:pPr>
        <w:numPr>
          <w:ilvl w:val="0"/>
          <w:numId w:val="41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9 2 7 9</w:t>
      </w:r>
    </w:p>
    <w:p w14:paraId="40AFC45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320C165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14C12407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508FEB05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3C380DC9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4D75B23C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374375F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3210B010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453F25E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229E3C27" w14:textId="77777777" w:rsidR="003B47EF" w:rsidRPr="00DE1036" w:rsidRDefault="003B47EF" w:rsidP="003B47EF">
      <w:pPr>
        <w:numPr>
          <w:ilvl w:val="0"/>
          <w:numId w:val="42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2B767C3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7B87E780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27C9091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34C45BBD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6C002C23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5DAA29AF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29</w:t>
      </w:r>
    </w:p>
    <w:p w14:paraId="640DF8DC" w14:textId="13BC7294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68275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FR30E17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Al0P41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Ke01L18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EA380D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Al03M25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5)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Sh11P21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 xml:space="preserve">,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6)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Ad03S10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5E44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Mo08K09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Ge08D01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Ja11P15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Ed55T02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13)</w:t>
      </w:r>
      <w:r w:rsidR="00C1681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Pa12R08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Ma56S01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Mi05R26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16</w:t>
      </w:r>
      <w:proofErr w:type="gramStart"/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) 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</w:t>
      </w:r>
      <w:proofErr w:type="gramEnd"/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01E20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C046B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Ju86G11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Jo57F06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Pe20L31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Ad34Y2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Pe21W01</w:t>
      </w:r>
    </w:p>
    <w:p w14:paraId="128FD03D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9 of 10</w:t>
      </w:r>
    </w:p>
    <w:p w14:paraId="3234734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79D9C5FC" wp14:editId="328D531A">
                <wp:extent cx="304800" cy="304800"/>
                <wp:effectExtent l="0" t="0" r="0" b="0"/>
                <wp:docPr id="791158858" name="Rectangle 22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A1E33" id="Rectangle 22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2136438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39C8405B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2176-059758135-200779</w:t>
      </w:r>
    </w:p>
    <w:p w14:paraId="5259C3C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8B7996E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1685F465" w14:textId="77777777" w:rsidR="003B47EF" w:rsidRPr="00DE1036" w:rsidRDefault="003B47EF" w:rsidP="003B47EF">
      <w:pPr>
        <w:numPr>
          <w:ilvl w:val="0"/>
          <w:numId w:val="421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2BFD7B98" w14:textId="77777777" w:rsidR="003B47EF" w:rsidRPr="00DE1036" w:rsidRDefault="003B47EF" w:rsidP="003B47EF">
      <w:pPr>
        <w:numPr>
          <w:ilvl w:val="0"/>
          <w:numId w:val="42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67B32D6" w14:textId="77777777" w:rsidR="003B47EF" w:rsidRPr="00DE1036" w:rsidRDefault="003B47EF" w:rsidP="003B47EF">
      <w:pPr>
        <w:numPr>
          <w:ilvl w:val="0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2F5A138F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12 </w:t>
      </w:r>
    </w:p>
    <w:p w14:paraId="2DAD2A4B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673C54D0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108E9A0A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49B82961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39184D79" w14:textId="77777777" w:rsidR="003B47EF" w:rsidRPr="00DE1036" w:rsidRDefault="003B47EF" w:rsidP="003B47EF">
      <w:pPr>
        <w:numPr>
          <w:ilvl w:val="0"/>
          <w:numId w:val="422"/>
        </w:numPr>
        <w:spacing w:before="100" w:beforeAutospacing="1" w:after="100" w:afterAutospacing="1"/>
        <w:ind w:left="1440"/>
        <w:rPr>
          <w:lang w:eastAsia="en-GB"/>
        </w:rPr>
      </w:pPr>
    </w:p>
    <w:p w14:paraId="7460EFA0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45D5B0B4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31E8D2AB" w14:textId="77777777" w:rsidR="003B47EF" w:rsidRPr="00DE1036" w:rsidRDefault="003B47EF" w:rsidP="003B47EF">
      <w:pPr>
        <w:numPr>
          <w:ilvl w:val="1"/>
          <w:numId w:val="42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BE6A577" w14:textId="77777777" w:rsidR="003B47EF" w:rsidRPr="00DE1036" w:rsidRDefault="003B47EF" w:rsidP="003B47EF">
      <w:pPr>
        <w:numPr>
          <w:ilvl w:val="0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6A669AAC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7D48AD85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6835BCE0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709BDD6D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268A88B3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34 </w:t>
      </w:r>
    </w:p>
    <w:p w14:paraId="2BAAF64C" w14:textId="77777777" w:rsidR="003B47EF" w:rsidRPr="00DE1036" w:rsidRDefault="003B47EF" w:rsidP="003B47EF">
      <w:pPr>
        <w:numPr>
          <w:ilvl w:val="0"/>
          <w:numId w:val="423"/>
        </w:numPr>
        <w:spacing w:before="100" w:beforeAutospacing="1" w:after="100" w:afterAutospacing="1"/>
        <w:ind w:left="1440"/>
        <w:rPr>
          <w:lang w:eastAsia="en-GB"/>
        </w:rPr>
      </w:pPr>
    </w:p>
    <w:p w14:paraId="58B78F16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14F911CA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22C4135" w14:textId="77777777" w:rsidR="003B47EF" w:rsidRPr="00DE1036" w:rsidRDefault="003B47EF" w:rsidP="003B47EF">
      <w:pPr>
        <w:numPr>
          <w:ilvl w:val="1"/>
          <w:numId w:val="42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6CE6B63" w14:textId="77777777" w:rsidR="003B47EF" w:rsidRPr="00DE1036" w:rsidRDefault="003B47EF" w:rsidP="003B47EF">
      <w:pPr>
        <w:numPr>
          <w:ilvl w:val="0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17FAACB4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06C032E9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66DCCFE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0D5DF688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28 </w:t>
      </w:r>
    </w:p>
    <w:p w14:paraId="68C7731B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50 </w:t>
      </w:r>
    </w:p>
    <w:p w14:paraId="4697B963" w14:textId="77777777" w:rsidR="003B47EF" w:rsidRPr="00DE1036" w:rsidRDefault="003B47EF" w:rsidP="003B47EF">
      <w:pPr>
        <w:numPr>
          <w:ilvl w:val="0"/>
          <w:numId w:val="424"/>
        </w:numPr>
        <w:spacing w:before="100" w:beforeAutospacing="1" w:after="100" w:afterAutospacing="1"/>
        <w:ind w:left="1440"/>
        <w:rPr>
          <w:lang w:eastAsia="en-GB"/>
        </w:rPr>
      </w:pPr>
    </w:p>
    <w:p w14:paraId="45AFD7FE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05FDFAA0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7B848D4F" w14:textId="77777777" w:rsidR="003B47EF" w:rsidRPr="00DE1036" w:rsidRDefault="003B47EF" w:rsidP="003B47EF">
      <w:pPr>
        <w:numPr>
          <w:ilvl w:val="1"/>
          <w:numId w:val="42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72E10F4" w14:textId="77777777" w:rsidR="003B47EF" w:rsidRPr="00DE1036" w:rsidRDefault="003B47EF" w:rsidP="003B47EF">
      <w:pPr>
        <w:numPr>
          <w:ilvl w:val="0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2D4D20DB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02F23E97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2257CFD8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1DCD52A9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68E8E8EC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4A3C832B" w14:textId="77777777" w:rsidR="003B47EF" w:rsidRPr="00DE1036" w:rsidRDefault="003B47EF" w:rsidP="003B47EF">
      <w:pPr>
        <w:numPr>
          <w:ilvl w:val="0"/>
          <w:numId w:val="425"/>
        </w:numPr>
        <w:spacing w:before="100" w:beforeAutospacing="1" w:after="100" w:afterAutospacing="1"/>
        <w:ind w:left="1440"/>
        <w:rPr>
          <w:lang w:eastAsia="en-GB"/>
        </w:rPr>
      </w:pPr>
    </w:p>
    <w:p w14:paraId="0E80F5DF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0465190C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357E9B34" w14:textId="77777777" w:rsidR="003B47EF" w:rsidRPr="00DE1036" w:rsidRDefault="003B47EF" w:rsidP="003B47EF">
      <w:pPr>
        <w:numPr>
          <w:ilvl w:val="1"/>
          <w:numId w:val="42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514FC6C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21248F9B" w14:textId="77777777" w:rsidR="003B47EF" w:rsidRPr="00DE1036" w:rsidRDefault="003B47EF" w:rsidP="003B47EF">
      <w:pPr>
        <w:numPr>
          <w:ilvl w:val="0"/>
          <w:numId w:val="4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7 5</w:t>
      </w:r>
    </w:p>
    <w:p w14:paraId="12A5F505" w14:textId="77777777" w:rsidR="003B47EF" w:rsidRPr="00DE1036" w:rsidRDefault="003B47EF" w:rsidP="003B47EF">
      <w:pPr>
        <w:numPr>
          <w:ilvl w:val="0"/>
          <w:numId w:val="4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7 6</w:t>
      </w:r>
    </w:p>
    <w:p w14:paraId="03B56DC7" w14:textId="77777777" w:rsidR="003B47EF" w:rsidRPr="00DE1036" w:rsidRDefault="003B47EF" w:rsidP="003B47EF">
      <w:pPr>
        <w:numPr>
          <w:ilvl w:val="0"/>
          <w:numId w:val="4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1 9 6</w:t>
      </w:r>
    </w:p>
    <w:p w14:paraId="62411E2B" w14:textId="77777777" w:rsidR="003B47EF" w:rsidRPr="00DE1036" w:rsidRDefault="003B47EF" w:rsidP="003B47EF">
      <w:pPr>
        <w:numPr>
          <w:ilvl w:val="0"/>
          <w:numId w:val="42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9 2 8 2</w:t>
      </w:r>
    </w:p>
    <w:p w14:paraId="772F3E4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We'll email you if you win. </w:t>
      </w:r>
    </w:p>
    <w:p w14:paraId="6A74D76C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1F793BE7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08FBD574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40387006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502E6873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1F69EE8D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3DF16AD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719CAF3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22FACD83" w14:textId="77777777" w:rsidR="003B47EF" w:rsidRPr="00DE1036" w:rsidRDefault="003B47EF" w:rsidP="003B47EF">
      <w:pPr>
        <w:numPr>
          <w:ilvl w:val="0"/>
          <w:numId w:val="42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0AAAF01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5AC9392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74A1AF94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07110B68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33EF5572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30</w:t>
      </w:r>
    </w:p>
    <w:p w14:paraId="7FADC6E2" w14:textId="6DE882BA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Ke01L18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Si12G05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Ra11V02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Sh11P21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5)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 xml:space="preserve"> </w:t>
      </w:r>
      <w:r w:rsidR="003A0A9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Pe21W01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6) </w:t>
      </w:r>
      <w:r w:rsidR="00856CB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De05M22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Ma10S23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Ke12P07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9)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Al0P41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Jo57F06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E531F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Mi01E20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EE35E0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Ja11P15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Sa03M11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Hi11P16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  <w:t>,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15)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Ma94N21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Do1V1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1F55E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Mu01M23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Ro01H17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Pe20L31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Mi05R26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2F190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Ge08D01</w:t>
      </w:r>
    </w:p>
    <w:p w14:paraId="708C35F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10 of 10</w:t>
      </w:r>
    </w:p>
    <w:p w14:paraId="4DFF644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7FF2AFB4" wp14:editId="1C4B82A1">
                <wp:extent cx="304800" cy="304800"/>
                <wp:effectExtent l="0" t="0" r="0" b="0"/>
                <wp:docPr id="138528747" name="Rectangle 21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516F4" id="Rectangle 21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59B5E083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3172E5B2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2176-025136691-203779</w:t>
      </w:r>
    </w:p>
    <w:p w14:paraId="1FE2AAEB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55C3B743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11:53</w:t>
      </w:r>
    </w:p>
    <w:p w14:paraId="505A6087" w14:textId="77777777" w:rsidR="003B47EF" w:rsidRPr="00DE1036" w:rsidRDefault="003B47EF" w:rsidP="003B47EF">
      <w:pPr>
        <w:numPr>
          <w:ilvl w:val="0"/>
          <w:numId w:val="428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3635F70E" w14:textId="77777777" w:rsidR="003B47EF" w:rsidRPr="00DE1036" w:rsidRDefault="003B47EF" w:rsidP="003B47EF">
      <w:pPr>
        <w:numPr>
          <w:ilvl w:val="0"/>
          <w:numId w:val="42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4F53B006" w14:textId="77777777" w:rsidR="003B47EF" w:rsidRPr="00DE1036" w:rsidRDefault="003B47EF" w:rsidP="003B47EF">
      <w:pPr>
        <w:numPr>
          <w:ilvl w:val="0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5894AB26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A76A9E5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15608EE9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15 </w:t>
      </w:r>
    </w:p>
    <w:p w14:paraId="34573685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10D356CC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16B598B8" w14:textId="77777777" w:rsidR="003B47EF" w:rsidRPr="00DE1036" w:rsidRDefault="003B47EF" w:rsidP="003B47EF">
      <w:pPr>
        <w:numPr>
          <w:ilvl w:val="0"/>
          <w:numId w:val="429"/>
        </w:numPr>
        <w:spacing w:before="100" w:beforeAutospacing="1" w:after="100" w:afterAutospacing="1"/>
        <w:ind w:left="1440"/>
        <w:rPr>
          <w:lang w:eastAsia="en-GB"/>
        </w:rPr>
      </w:pPr>
    </w:p>
    <w:p w14:paraId="4FB07EB2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40F940D1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353856B6" w14:textId="77777777" w:rsidR="003B47EF" w:rsidRPr="00DE1036" w:rsidRDefault="003B47EF" w:rsidP="003B47EF">
      <w:pPr>
        <w:numPr>
          <w:ilvl w:val="1"/>
          <w:numId w:val="42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D635437" w14:textId="77777777" w:rsidR="003B47EF" w:rsidRPr="00DE1036" w:rsidRDefault="003B47EF" w:rsidP="003B47EF">
      <w:pPr>
        <w:numPr>
          <w:ilvl w:val="0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76A2A27C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8406D73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3AB3BF1A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1CB7189F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19 </w:t>
      </w:r>
    </w:p>
    <w:p w14:paraId="37384CE0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05EA014C" w14:textId="77777777" w:rsidR="003B47EF" w:rsidRPr="00DE1036" w:rsidRDefault="003B47EF" w:rsidP="003B47EF">
      <w:pPr>
        <w:numPr>
          <w:ilvl w:val="0"/>
          <w:numId w:val="430"/>
        </w:numPr>
        <w:spacing w:before="100" w:beforeAutospacing="1" w:after="100" w:afterAutospacing="1"/>
        <w:ind w:left="1440"/>
        <w:rPr>
          <w:lang w:eastAsia="en-GB"/>
        </w:rPr>
      </w:pPr>
    </w:p>
    <w:p w14:paraId="7D4084DE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2F3624B2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4B2A97A8" w14:textId="77777777" w:rsidR="003B47EF" w:rsidRPr="00DE1036" w:rsidRDefault="003B47EF" w:rsidP="003B47EF">
      <w:pPr>
        <w:numPr>
          <w:ilvl w:val="1"/>
          <w:numId w:val="43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C08DD73" w14:textId="77777777" w:rsidR="003B47EF" w:rsidRPr="00DE1036" w:rsidRDefault="003B47EF" w:rsidP="003B47EF">
      <w:pPr>
        <w:numPr>
          <w:ilvl w:val="0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3B246150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7DB62069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4F0660FE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42C3CC10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15 </w:t>
      </w:r>
    </w:p>
    <w:p w14:paraId="6C7848D8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29 </w:t>
      </w:r>
    </w:p>
    <w:p w14:paraId="5D8F67CD" w14:textId="77777777" w:rsidR="003B47EF" w:rsidRPr="00DE1036" w:rsidRDefault="003B47EF" w:rsidP="003B47EF">
      <w:pPr>
        <w:numPr>
          <w:ilvl w:val="0"/>
          <w:numId w:val="431"/>
        </w:numPr>
        <w:spacing w:before="100" w:beforeAutospacing="1" w:after="100" w:afterAutospacing="1"/>
        <w:ind w:left="1440"/>
        <w:rPr>
          <w:lang w:eastAsia="en-GB"/>
        </w:rPr>
      </w:pPr>
    </w:p>
    <w:p w14:paraId="618DFB83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1EF6BAD7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7A6A934F" w14:textId="77777777" w:rsidR="003B47EF" w:rsidRPr="00DE1036" w:rsidRDefault="003B47EF" w:rsidP="003B47EF">
      <w:pPr>
        <w:numPr>
          <w:ilvl w:val="1"/>
          <w:numId w:val="43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5A2294B" w14:textId="77777777" w:rsidR="003B47EF" w:rsidRPr="00DE1036" w:rsidRDefault="003B47EF" w:rsidP="003B47EF">
      <w:pPr>
        <w:numPr>
          <w:ilvl w:val="0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19171C28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269FF250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611FC159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1A496ED1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13 </w:t>
      </w:r>
    </w:p>
    <w:p w14:paraId="0E2D0898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16 </w:t>
      </w:r>
    </w:p>
    <w:p w14:paraId="70AF5953" w14:textId="77777777" w:rsidR="003B47EF" w:rsidRPr="00DE1036" w:rsidRDefault="003B47EF" w:rsidP="003B47EF">
      <w:pPr>
        <w:numPr>
          <w:ilvl w:val="0"/>
          <w:numId w:val="432"/>
        </w:numPr>
        <w:spacing w:before="100" w:beforeAutospacing="1" w:after="100" w:afterAutospacing="1"/>
        <w:ind w:left="1440"/>
        <w:rPr>
          <w:lang w:eastAsia="en-GB"/>
        </w:rPr>
      </w:pPr>
    </w:p>
    <w:p w14:paraId="1202C881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0FD2C060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32AEF9B" w14:textId="77777777" w:rsidR="003B47EF" w:rsidRPr="00DE1036" w:rsidRDefault="003B47EF" w:rsidP="003B47EF">
      <w:pPr>
        <w:numPr>
          <w:ilvl w:val="1"/>
          <w:numId w:val="43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136C0C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6C8EB0B0" w14:textId="77777777" w:rsidR="003B47EF" w:rsidRPr="00DE1036" w:rsidRDefault="003B47EF" w:rsidP="003B47EF">
      <w:pPr>
        <w:numPr>
          <w:ilvl w:val="0"/>
          <w:numId w:val="4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7 9</w:t>
      </w:r>
    </w:p>
    <w:p w14:paraId="391D4FB1" w14:textId="77777777" w:rsidR="003B47EF" w:rsidRPr="00DE1036" w:rsidRDefault="003B47EF" w:rsidP="003B47EF">
      <w:pPr>
        <w:numPr>
          <w:ilvl w:val="0"/>
          <w:numId w:val="4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1 9 2 8 4</w:t>
      </w:r>
    </w:p>
    <w:p w14:paraId="3487079A" w14:textId="77777777" w:rsidR="003B47EF" w:rsidRPr="00DE1036" w:rsidRDefault="003B47EF" w:rsidP="003B47EF">
      <w:pPr>
        <w:numPr>
          <w:ilvl w:val="0"/>
          <w:numId w:val="4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3 8 3 9</w:t>
      </w:r>
    </w:p>
    <w:p w14:paraId="3B3B71AB" w14:textId="77777777" w:rsidR="003B47EF" w:rsidRPr="00DE1036" w:rsidRDefault="003B47EF" w:rsidP="003B47EF">
      <w:pPr>
        <w:numPr>
          <w:ilvl w:val="0"/>
          <w:numId w:val="43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5 5 8 0</w:t>
      </w:r>
    </w:p>
    <w:p w14:paraId="728474F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5E887C1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Draws summary</w:t>
      </w:r>
    </w:p>
    <w:p w14:paraId="350CDC44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496ADDBE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23C98EFA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067ED53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4AC5F133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26C30C0B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23B1C5A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75F898B1" w14:textId="77777777" w:rsidR="003B47EF" w:rsidRPr="00DE1036" w:rsidRDefault="003B47EF" w:rsidP="003B47EF">
      <w:pPr>
        <w:numPr>
          <w:ilvl w:val="0"/>
          <w:numId w:val="43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5D06B64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658AFAD5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1FC5BD0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£10.0</w:t>
      </w:r>
    </w:p>
    <w:p w14:paraId="48B3CF73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352A58A7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3FD535C4" w14:textId="77777777" w:rsidR="006D75D4" w:rsidRPr="003D41A9" w:rsidRDefault="006D75D4" w:rsidP="006D75D4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31</w:t>
      </w:r>
    </w:p>
    <w:p w14:paraId="717C72EC" w14:textId="13F1DF7F" w:rsidR="006D75D4" w:rsidRPr="003D41A9" w:rsidRDefault="006D75D4" w:rsidP="006D75D4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  <w:lang w:eastAsia="en-GB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Ro01H17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Ke01L18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D943EC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Pa12R08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4)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Be11V1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5)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 xml:space="preserve"> </w:t>
      </w:r>
      <w:r w:rsidR="00F01CA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Ju08O12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8122A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Ma10S23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1F55EA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Mi01E20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066CD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Pr07H36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Is03E19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6C7CE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Hi11P16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094C2B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>Al0P41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12)</w:t>
      </w:r>
      <w:r w:rsidR="00C16815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="006F050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Ad03S10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C52CC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Cr04H22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14)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Le09C29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15) </w:t>
      </w:r>
      <w:del w:id="2" w:author="B Verdin" w:date="2025-05-02T00:49:00Z" w16du:dateUtc="2025-05-01T23:49:00Z">
        <w:r w:rsidR="00A22F38" w:rsidRPr="003D41A9" w:rsidDel="00A72411">
          <w:rPr>
            <w:rFonts w:ascii="Arial" w:hAnsi="Arial" w:cs="Arial"/>
            <w:b/>
            <w:bCs/>
            <w:i/>
            <w:color w:val="9BBB59" w:themeColor="accent3"/>
            <w:sz w:val="28"/>
            <w:szCs w:val="28"/>
          </w:rPr>
          <w:delText>Ch10D22</w:delText>
        </w:r>
      </w:del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Mi05R26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6B1722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Mu01M23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2C3477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Da02H02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Ra27B05, 19) </w:t>
      </w:r>
      <w:r w:rsidR="00B03B8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Wi90H05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21C6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Ro10L15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1C10E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St02H39</w:t>
      </w:r>
    </w:p>
    <w:p w14:paraId="3417147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1 of 3</w:t>
      </w:r>
    </w:p>
    <w:p w14:paraId="7479334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59CDCF4F" wp14:editId="4796EE41">
                <wp:extent cx="304800" cy="304800"/>
                <wp:effectExtent l="0" t="0" r="0" b="0"/>
                <wp:docPr id="1921929022" name="Rectangle 33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EE64B" id="Rectangle 33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68B13C6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72662C61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2176-024963123-204579</w:t>
      </w:r>
    </w:p>
    <w:p w14:paraId="54C1689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1AD66384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11:54</w:t>
      </w:r>
    </w:p>
    <w:p w14:paraId="2DB47FB1" w14:textId="77777777" w:rsidR="003B47EF" w:rsidRPr="00DE1036" w:rsidRDefault="003B47EF" w:rsidP="003B47EF">
      <w:pPr>
        <w:numPr>
          <w:ilvl w:val="0"/>
          <w:numId w:val="435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009380BF" w14:textId="77777777" w:rsidR="003B47EF" w:rsidRPr="00DE1036" w:rsidRDefault="003B47EF" w:rsidP="003B47EF">
      <w:pPr>
        <w:numPr>
          <w:ilvl w:val="0"/>
          <w:numId w:val="43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35BED1E4" w14:textId="77777777" w:rsidR="003B47EF" w:rsidRPr="00DE1036" w:rsidRDefault="003B47EF" w:rsidP="003B47EF">
      <w:pPr>
        <w:numPr>
          <w:ilvl w:val="0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7486DBA3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74A4F047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76A2BB91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16 </w:t>
      </w:r>
    </w:p>
    <w:p w14:paraId="5C02998B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20 </w:t>
      </w:r>
    </w:p>
    <w:p w14:paraId="6AC94AAD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35 </w:t>
      </w:r>
    </w:p>
    <w:p w14:paraId="4742BF3D" w14:textId="77777777" w:rsidR="003B47EF" w:rsidRPr="00DE1036" w:rsidRDefault="003B47EF" w:rsidP="003B47EF">
      <w:pPr>
        <w:numPr>
          <w:ilvl w:val="0"/>
          <w:numId w:val="436"/>
        </w:numPr>
        <w:spacing w:before="100" w:beforeAutospacing="1" w:after="100" w:afterAutospacing="1"/>
        <w:ind w:left="1440"/>
        <w:rPr>
          <w:lang w:eastAsia="en-GB"/>
        </w:rPr>
      </w:pPr>
    </w:p>
    <w:p w14:paraId="66AF72AE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73CF7026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780E5411" w14:textId="77777777" w:rsidR="003B47EF" w:rsidRPr="00DE1036" w:rsidRDefault="003B47EF" w:rsidP="003B47EF">
      <w:pPr>
        <w:numPr>
          <w:ilvl w:val="1"/>
          <w:numId w:val="43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8BC1087" w14:textId="77777777" w:rsidR="003B47EF" w:rsidRPr="00DE1036" w:rsidRDefault="003B47EF" w:rsidP="003B47EF">
      <w:pPr>
        <w:numPr>
          <w:ilvl w:val="0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41D2EABA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5383B9AF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7F775FCA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21A2B3D5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17 </w:t>
      </w:r>
    </w:p>
    <w:p w14:paraId="79D9B7FC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307434EF" w14:textId="77777777" w:rsidR="003B47EF" w:rsidRPr="00DE1036" w:rsidRDefault="003B47EF" w:rsidP="003B47EF">
      <w:pPr>
        <w:numPr>
          <w:ilvl w:val="0"/>
          <w:numId w:val="437"/>
        </w:numPr>
        <w:spacing w:before="100" w:beforeAutospacing="1" w:after="100" w:afterAutospacing="1"/>
        <w:ind w:left="1440"/>
        <w:rPr>
          <w:lang w:eastAsia="en-GB"/>
        </w:rPr>
      </w:pPr>
    </w:p>
    <w:p w14:paraId="751F8E5C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56A561F2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21AB6ACA" w14:textId="77777777" w:rsidR="003B47EF" w:rsidRPr="00DE1036" w:rsidRDefault="003B47EF" w:rsidP="003B47EF">
      <w:pPr>
        <w:numPr>
          <w:ilvl w:val="1"/>
          <w:numId w:val="43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482C941C" w14:textId="77777777" w:rsidR="003B47EF" w:rsidRPr="00DE1036" w:rsidRDefault="003B47EF" w:rsidP="003B47EF">
      <w:pPr>
        <w:numPr>
          <w:ilvl w:val="0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713AD002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18 </w:t>
      </w:r>
    </w:p>
    <w:p w14:paraId="784AD4C2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69D1163A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154EA3BD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04EC3606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74E125AB" w14:textId="77777777" w:rsidR="003B47EF" w:rsidRPr="00DE1036" w:rsidRDefault="003B47EF" w:rsidP="003B47EF">
      <w:pPr>
        <w:numPr>
          <w:ilvl w:val="0"/>
          <w:numId w:val="438"/>
        </w:numPr>
        <w:spacing w:before="100" w:beforeAutospacing="1" w:after="100" w:afterAutospacing="1"/>
        <w:ind w:left="1440"/>
        <w:rPr>
          <w:lang w:eastAsia="en-GB"/>
        </w:rPr>
      </w:pPr>
    </w:p>
    <w:p w14:paraId="7C6F18BD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4D150205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39FB614B" w14:textId="77777777" w:rsidR="003B47EF" w:rsidRPr="00DE1036" w:rsidRDefault="003B47EF" w:rsidP="003B47EF">
      <w:pPr>
        <w:numPr>
          <w:ilvl w:val="1"/>
          <w:numId w:val="43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BD04E2A" w14:textId="77777777" w:rsidR="003B47EF" w:rsidRPr="00DE1036" w:rsidRDefault="003B47EF" w:rsidP="003B47EF">
      <w:pPr>
        <w:numPr>
          <w:ilvl w:val="0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01538BE3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01 </w:t>
      </w:r>
    </w:p>
    <w:p w14:paraId="7D2A22DB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19 </w:t>
      </w:r>
    </w:p>
    <w:p w14:paraId="54882FE2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07A1CDF1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65664C0C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20805CBA" w14:textId="77777777" w:rsidR="003B47EF" w:rsidRPr="00DE1036" w:rsidRDefault="003B47EF" w:rsidP="003B47EF">
      <w:pPr>
        <w:numPr>
          <w:ilvl w:val="0"/>
          <w:numId w:val="439"/>
        </w:numPr>
        <w:spacing w:before="100" w:beforeAutospacing="1" w:after="100" w:afterAutospacing="1"/>
        <w:ind w:left="1440"/>
        <w:rPr>
          <w:lang w:eastAsia="en-GB"/>
        </w:rPr>
      </w:pPr>
    </w:p>
    <w:p w14:paraId="7772026A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6BD39B36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2FF64674" w14:textId="77777777" w:rsidR="003B47EF" w:rsidRPr="00DE1036" w:rsidRDefault="003B47EF" w:rsidP="003B47EF">
      <w:pPr>
        <w:numPr>
          <w:ilvl w:val="1"/>
          <w:numId w:val="43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5F98FE8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221280DD" w14:textId="77777777" w:rsidR="003B47EF" w:rsidRPr="00DE1036" w:rsidRDefault="003B47EF" w:rsidP="003B47EF">
      <w:pPr>
        <w:numPr>
          <w:ilvl w:val="0"/>
          <w:numId w:val="4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3 8 9 6 8</w:t>
      </w:r>
    </w:p>
    <w:p w14:paraId="3AE65FFF" w14:textId="77777777" w:rsidR="003B47EF" w:rsidRPr="00DE1036" w:rsidRDefault="003B47EF" w:rsidP="003B47EF">
      <w:pPr>
        <w:numPr>
          <w:ilvl w:val="0"/>
          <w:numId w:val="4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J X N K 3 6 8 9 8</w:t>
      </w:r>
    </w:p>
    <w:p w14:paraId="32FD9EF1" w14:textId="77777777" w:rsidR="003B47EF" w:rsidRPr="00DE1036" w:rsidRDefault="003B47EF" w:rsidP="003B47EF">
      <w:pPr>
        <w:numPr>
          <w:ilvl w:val="0"/>
          <w:numId w:val="4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4 5 7 0</w:t>
      </w:r>
    </w:p>
    <w:p w14:paraId="46C74D35" w14:textId="77777777" w:rsidR="003B47EF" w:rsidRPr="00DE1036" w:rsidRDefault="003B47EF" w:rsidP="003B47EF">
      <w:pPr>
        <w:numPr>
          <w:ilvl w:val="0"/>
          <w:numId w:val="44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 X N L 0 4 5 7 1</w:t>
      </w:r>
    </w:p>
    <w:p w14:paraId="66E9B2E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2E825C0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Draws summary</w:t>
      </w:r>
    </w:p>
    <w:p w14:paraId="5A1082C1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467511A3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143266CB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6C9E45A5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0EE2CB39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2D9AFBFC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2DC1C7D1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7E1B6B86" w14:textId="77777777" w:rsidR="003B47EF" w:rsidRPr="00DE1036" w:rsidRDefault="003B47EF" w:rsidP="003B47EF">
      <w:pPr>
        <w:numPr>
          <w:ilvl w:val="0"/>
          <w:numId w:val="44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7CF8E24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730D752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6654AF16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6CC12213" w14:textId="77777777" w:rsidR="002A66D6" w:rsidRPr="003D41A9" w:rsidRDefault="002A66D6" w:rsidP="002A66D6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</w:p>
    <w:p w14:paraId="484532A8" w14:textId="77777777" w:rsidR="002A66D6" w:rsidRPr="003D41A9" w:rsidRDefault="002A66D6" w:rsidP="002A66D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bookmarkEnd w:id="0"/>
    <w:p w14:paraId="79E027C6" w14:textId="2EED2C6E" w:rsidR="00711EA0" w:rsidRPr="003D41A9" w:rsidRDefault="00711EA0" w:rsidP="00711EA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32</w:t>
      </w:r>
    </w:p>
    <w:p w14:paraId="1349231B" w14:textId="3D4EEA2C" w:rsidR="00711EA0" w:rsidRPr="003D41A9" w:rsidRDefault="00711EA0" w:rsidP="00711EA0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1)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St04A20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2) </w:t>
      </w:r>
      <w:r w:rsidR="000C42F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3)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Sa04D21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4)</w:t>
      </w:r>
      <w:r w:rsidR="00612E33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Al0P41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 5)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 xml:space="preserve">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Na04B52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6)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Cr04H22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7)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Ku04T26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8)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Ke04U26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9)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Le09C29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,10)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Ne02B05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11) </w:t>
      </w:r>
      <w:r w:rsidR="00A40D9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MA12S33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12) </w:t>
      </w:r>
      <w:r w:rsidR="00721D9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St81P02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13) </w:t>
      </w:r>
      <w:r w:rsidR="00721D9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Lo82S20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14) </w:t>
      </w:r>
      <w:r w:rsidR="00721D94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Is03E19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15) </w:t>
      </w:r>
      <w:r w:rsidR="003E27AF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Pa12R08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16) </w:t>
      </w:r>
      <w:r w:rsidR="00A40D9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Al02G08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17) </w:t>
      </w:r>
      <w:r w:rsidR="00A40D9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Ju08O12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18) </w:t>
      </w:r>
      <w:r w:rsidR="00A40D9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Aj05S16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19)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Be11V1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20)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Ri28L30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, 21) </w:t>
      </w:r>
      <w:r w:rsidR="0044200E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St04A20</w:t>
      </w:r>
    </w:p>
    <w:p w14:paraId="4122E05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2 of 3</w:t>
      </w:r>
    </w:p>
    <w:p w14:paraId="7204FEA8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065963CB" wp14:editId="2E56272D">
                <wp:extent cx="304800" cy="304800"/>
                <wp:effectExtent l="0" t="0" r="0" b="0"/>
                <wp:docPr id="2017054653" name="Rectangle 32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2569D" id="Rectangle 32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44AA74CF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5A4FF3C0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2176-027388726-207979</w:t>
      </w:r>
    </w:p>
    <w:p w14:paraId="484702B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673EF007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11:54</w:t>
      </w:r>
    </w:p>
    <w:p w14:paraId="748B316E" w14:textId="77777777" w:rsidR="003B47EF" w:rsidRPr="00DE1036" w:rsidRDefault="003B47EF" w:rsidP="003B47EF">
      <w:pPr>
        <w:numPr>
          <w:ilvl w:val="0"/>
          <w:numId w:val="442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1AF43097" w14:textId="77777777" w:rsidR="003B47EF" w:rsidRPr="00DE1036" w:rsidRDefault="003B47EF" w:rsidP="003B47EF">
      <w:pPr>
        <w:numPr>
          <w:ilvl w:val="0"/>
          <w:numId w:val="44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24F8CC6D" w14:textId="77777777" w:rsidR="003B47EF" w:rsidRPr="00DE1036" w:rsidRDefault="003B47EF" w:rsidP="003B47EF">
      <w:pPr>
        <w:numPr>
          <w:ilvl w:val="0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77C73495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31 </w:t>
      </w:r>
    </w:p>
    <w:p w14:paraId="303920CE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1AAC4F3D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38 </w:t>
      </w:r>
    </w:p>
    <w:p w14:paraId="5F6886D0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4808C77B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46 </w:t>
      </w:r>
    </w:p>
    <w:p w14:paraId="13D9A56F" w14:textId="77777777" w:rsidR="003B47EF" w:rsidRPr="00DE1036" w:rsidRDefault="003B47EF" w:rsidP="003B47EF">
      <w:pPr>
        <w:numPr>
          <w:ilvl w:val="0"/>
          <w:numId w:val="443"/>
        </w:numPr>
        <w:spacing w:before="100" w:beforeAutospacing="1" w:after="100" w:afterAutospacing="1"/>
        <w:ind w:left="1440"/>
        <w:rPr>
          <w:lang w:eastAsia="en-GB"/>
        </w:rPr>
      </w:pPr>
    </w:p>
    <w:p w14:paraId="1FAC4E72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03 </w:t>
      </w:r>
    </w:p>
    <w:p w14:paraId="304A2AF4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285EADAE" w14:textId="77777777" w:rsidR="003B47EF" w:rsidRPr="00DE1036" w:rsidRDefault="003B47EF" w:rsidP="003B47EF">
      <w:pPr>
        <w:numPr>
          <w:ilvl w:val="1"/>
          <w:numId w:val="44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5339BA49" w14:textId="77777777" w:rsidR="003B47EF" w:rsidRPr="00DE1036" w:rsidRDefault="003B47EF" w:rsidP="003B47EF">
      <w:pPr>
        <w:numPr>
          <w:ilvl w:val="0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68AC66B2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38ECB53F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6BF21204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40AA2561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5A68D2BA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02691745" w14:textId="77777777" w:rsidR="003B47EF" w:rsidRPr="00DE1036" w:rsidRDefault="003B47EF" w:rsidP="003B47EF">
      <w:pPr>
        <w:numPr>
          <w:ilvl w:val="0"/>
          <w:numId w:val="444"/>
        </w:numPr>
        <w:spacing w:before="100" w:beforeAutospacing="1" w:after="100" w:afterAutospacing="1"/>
        <w:ind w:left="1440"/>
        <w:rPr>
          <w:lang w:eastAsia="en-GB"/>
        </w:rPr>
      </w:pPr>
    </w:p>
    <w:p w14:paraId="14AE628C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01075C59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126E7164" w14:textId="77777777" w:rsidR="003B47EF" w:rsidRPr="00DE1036" w:rsidRDefault="003B47EF" w:rsidP="003B47EF">
      <w:pPr>
        <w:numPr>
          <w:ilvl w:val="1"/>
          <w:numId w:val="44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3200BF81" w14:textId="77777777" w:rsidR="003B47EF" w:rsidRPr="00DE1036" w:rsidRDefault="003B47EF" w:rsidP="003B47EF">
      <w:pPr>
        <w:numPr>
          <w:ilvl w:val="0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61BF835A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0B1F00D5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09 </w:t>
      </w:r>
    </w:p>
    <w:p w14:paraId="3F6FA12E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38872539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33ABC86F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48 </w:t>
      </w:r>
    </w:p>
    <w:p w14:paraId="60352429" w14:textId="77777777" w:rsidR="003B47EF" w:rsidRPr="00DE1036" w:rsidRDefault="003B47EF" w:rsidP="003B47EF">
      <w:pPr>
        <w:numPr>
          <w:ilvl w:val="0"/>
          <w:numId w:val="445"/>
        </w:numPr>
        <w:spacing w:before="100" w:beforeAutospacing="1" w:after="100" w:afterAutospacing="1"/>
        <w:ind w:left="1440"/>
        <w:rPr>
          <w:lang w:eastAsia="en-GB"/>
        </w:rPr>
      </w:pPr>
    </w:p>
    <w:p w14:paraId="71B930ED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6896F3D9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0215C080" w14:textId="77777777" w:rsidR="003B47EF" w:rsidRPr="00DE1036" w:rsidRDefault="003B47EF" w:rsidP="003B47EF">
      <w:pPr>
        <w:numPr>
          <w:ilvl w:val="1"/>
          <w:numId w:val="44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17869ADC" w14:textId="77777777" w:rsidR="003B47EF" w:rsidRPr="00DE1036" w:rsidRDefault="003B47EF" w:rsidP="003B47EF">
      <w:pPr>
        <w:numPr>
          <w:ilvl w:val="0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21EFB1C8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14 </w:t>
      </w:r>
    </w:p>
    <w:p w14:paraId="0384178F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32 </w:t>
      </w:r>
    </w:p>
    <w:p w14:paraId="7D886A83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33 </w:t>
      </w:r>
    </w:p>
    <w:p w14:paraId="756B322D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39 </w:t>
      </w:r>
    </w:p>
    <w:p w14:paraId="2C70DBAA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49 </w:t>
      </w:r>
    </w:p>
    <w:p w14:paraId="00A7D138" w14:textId="77777777" w:rsidR="003B47EF" w:rsidRPr="00DE1036" w:rsidRDefault="003B47EF" w:rsidP="003B47EF">
      <w:pPr>
        <w:numPr>
          <w:ilvl w:val="0"/>
          <w:numId w:val="446"/>
        </w:numPr>
        <w:spacing w:before="100" w:beforeAutospacing="1" w:after="100" w:afterAutospacing="1"/>
        <w:ind w:left="1440"/>
        <w:rPr>
          <w:lang w:eastAsia="en-GB"/>
        </w:rPr>
      </w:pPr>
    </w:p>
    <w:p w14:paraId="4111F742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6947755E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12 </w:t>
      </w:r>
    </w:p>
    <w:p w14:paraId="756E8D02" w14:textId="77777777" w:rsidR="003B47EF" w:rsidRPr="00DE1036" w:rsidRDefault="003B47EF" w:rsidP="003B47EF">
      <w:pPr>
        <w:numPr>
          <w:ilvl w:val="1"/>
          <w:numId w:val="446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D247B3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6B97BFA0" w14:textId="77777777" w:rsidR="003B47EF" w:rsidRPr="00DE1036" w:rsidRDefault="003B47EF" w:rsidP="003B47EF">
      <w:pPr>
        <w:numPr>
          <w:ilvl w:val="0"/>
          <w:numId w:val="4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8 6 4</w:t>
      </w:r>
    </w:p>
    <w:p w14:paraId="379F4461" w14:textId="77777777" w:rsidR="003B47EF" w:rsidRPr="00DE1036" w:rsidRDefault="003B47EF" w:rsidP="003B47EF">
      <w:pPr>
        <w:numPr>
          <w:ilvl w:val="0"/>
          <w:numId w:val="4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X </w:t>
      </w:r>
      <w:proofErr w:type="spellStart"/>
      <w:r w:rsidRPr="00DE1036">
        <w:rPr>
          <w:lang w:eastAsia="en-GB"/>
        </w:rPr>
        <w:t>X</w:t>
      </w:r>
      <w:proofErr w:type="spellEnd"/>
      <w:r w:rsidRPr="00DE1036">
        <w:rPr>
          <w:lang w:eastAsia="en-GB"/>
        </w:rPr>
        <w:t xml:space="preserve"> N K 2 6 2 9 2</w:t>
      </w:r>
    </w:p>
    <w:p w14:paraId="740EFC40" w14:textId="77777777" w:rsidR="003B47EF" w:rsidRPr="00DE1036" w:rsidRDefault="003B47EF" w:rsidP="003B47EF">
      <w:pPr>
        <w:numPr>
          <w:ilvl w:val="0"/>
          <w:numId w:val="4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5 5 8 4</w:t>
      </w:r>
    </w:p>
    <w:p w14:paraId="7DF01A3C" w14:textId="77777777" w:rsidR="003B47EF" w:rsidRPr="00DE1036" w:rsidRDefault="003B47EF" w:rsidP="003B47EF">
      <w:pPr>
        <w:numPr>
          <w:ilvl w:val="0"/>
          <w:numId w:val="447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8 6 5</w:t>
      </w:r>
    </w:p>
    <w:p w14:paraId="7F2B5AB7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3D44267A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lastRenderedPageBreak/>
        <w:t>Draws summary</w:t>
      </w:r>
    </w:p>
    <w:p w14:paraId="7A84E3DE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Draws:</w:t>
      </w:r>
    </w:p>
    <w:p w14:paraId="5726BBC6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03FE8C00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574D9325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5612E6A7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2E278A4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3DF1B2E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7C69C060" w14:textId="77777777" w:rsidR="003B47EF" w:rsidRPr="00DE1036" w:rsidRDefault="003B47EF" w:rsidP="003B47EF">
      <w:pPr>
        <w:numPr>
          <w:ilvl w:val="0"/>
          <w:numId w:val="448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00062F5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0853F2CF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17969185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£10.00 </w:t>
      </w:r>
    </w:p>
    <w:p w14:paraId="77D479CE" w14:textId="77777777" w:rsidR="00711EA0" w:rsidRPr="003D41A9" w:rsidRDefault="00711EA0" w:rsidP="00711EA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7539EF1D" w14:textId="19DF9171" w:rsidR="00B356E8" w:rsidRPr="003D41A9" w:rsidRDefault="00B356E8" w:rsidP="00B356E8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Lottery Syndicate Group 33</w:t>
      </w:r>
    </w:p>
    <w:p w14:paraId="4A97321B" w14:textId="20D6E226" w:rsidR="00B356E8" w:rsidRPr="003D41A9" w:rsidRDefault="00B356E8" w:rsidP="00B356E8">
      <w:pPr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1) Ab05M12, 2) Pa05W27, 3) Ad04D31, 4) St04A20, 5)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  <w:u w:color="FFFFFF" w:themeColor="background1"/>
        </w:rPr>
        <w:t xml:space="preserve"> 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 xml:space="preserve">An05A21, 6) Ga05B28, 7) Em01A17, 8) Am05L38, 9) </w:t>
      </w:r>
      <w:r w:rsidR="006B45A9"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Jo54V2</w:t>
      </w: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,10) Mi05R26, 11) Ti05W19, 12) St008G02, 13) Ni02G12, 14) St04A20, 15) Ke04U26, 16) Ku04T26, 17) Is03E19, 18) Cr04H22, 19) ---------, 20) Lo04S09, 21) Al03M25</w:t>
      </w:r>
    </w:p>
    <w:p w14:paraId="449B9898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Ticket 3 of 3</w:t>
      </w:r>
    </w:p>
    <w:p w14:paraId="2039D490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fldChar w:fldCharType="begin"/>
      </w:r>
      <w:r w:rsidRPr="00DE1036">
        <w:rPr>
          <w:lang w:eastAsia="en-GB"/>
        </w:rPr>
        <w:instrText xml:space="preserve"> INCLUDEPICTURE "https://www.cdn-national-lottery.co.uk/assets/wolff/playslip/euromillions_ticket-cc8db9c83bad3e6d55df51d2badf89ec.svg" \* MERGEFORMATINET </w:instrText>
      </w:r>
      <w:r w:rsidRPr="00DE1036">
        <w:rPr>
          <w:lang w:eastAsia="en-GB"/>
        </w:rPr>
        <w:fldChar w:fldCharType="separate"/>
      </w:r>
      <w:r w:rsidRPr="00DE1036">
        <w:rPr>
          <w:noProof/>
          <w:lang w:eastAsia="en-GB"/>
        </w:rPr>
        <mc:AlternateContent>
          <mc:Choice Requires="wps">
            <w:drawing>
              <wp:inline distT="0" distB="0" distL="0" distR="0" wp14:anchorId="1A1A887C" wp14:editId="06F2BFF6">
                <wp:extent cx="304800" cy="304800"/>
                <wp:effectExtent l="0" t="0" r="0" b="0"/>
                <wp:docPr id="1293170655" name="Rectangle 31" descr="euromill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19A40" id="Rectangle 31" o:spid="_x0000_s1026" alt="euromill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E1036">
        <w:rPr>
          <w:lang w:eastAsia="en-GB"/>
        </w:rPr>
        <w:fldChar w:fldCharType="end"/>
      </w:r>
    </w:p>
    <w:p w14:paraId="659C6DE1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Ticket number:</w:t>
      </w:r>
    </w:p>
    <w:p w14:paraId="3D303B36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2176-022145842-208479</w:t>
      </w:r>
    </w:p>
    <w:p w14:paraId="7E5C64B9" w14:textId="77777777" w:rsidR="003B47EF" w:rsidRPr="00DE1036" w:rsidRDefault="003B47EF" w:rsidP="003B47EF">
      <w:pPr>
        <w:rPr>
          <w:lang w:eastAsia="en-GB"/>
        </w:rPr>
      </w:pPr>
      <w:r w:rsidRPr="00DE1036">
        <w:rPr>
          <w:lang w:eastAsia="en-GB"/>
        </w:rPr>
        <w:t>Purchase date and time:</w:t>
      </w:r>
    </w:p>
    <w:p w14:paraId="399112CE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Fri 2 May 2025 at 11:54</w:t>
      </w:r>
    </w:p>
    <w:p w14:paraId="0D8B3D95" w14:textId="77777777" w:rsidR="003B47EF" w:rsidRPr="00DE1036" w:rsidRDefault="003B47EF" w:rsidP="003B47EF">
      <w:pPr>
        <w:numPr>
          <w:ilvl w:val="0"/>
          <w:numId w:val="449"/>
        </w:num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numbers </w:t>
      </w:r>
    </w:p>
    <w:p w14:paraId="31C64151" w14:textId="77777777" w:rsidR="003B47EF" w:rsidRPr="00DE1036" w:rsidRDefault="003B47EF" w:rsidP="003B47EF">
      <w:pPr>
        <w:numPr>
          <w:ilvl w:val="0"/>
          <w:numId w:val="449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Stars </w:t>
      </w:r>
    </w:p>
    <w:p w14:paraId="1DC47F25" w14:textId="77777777" w:rsidR="003B47EF" w:rsidRPr="00DE1036" w:rsidRDefault="003B47EF" w:rsidP="003B47EF">
      <w:pPr>
        <w:numPr>
          <w:ilvl w:val="0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A </w:t>
      </w:r>
    </w:p>
    <w:p w14:paraId="164E6332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05 </w:t>
      </w:r>
    </w:p>
    <w:p w14:paraId="584023D8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25 </w:t>
      </w:r>
    </w:p>
    <w:p w14:paraId="2FABF587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72F710A2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39 </w:t>
      </w:r>
    </w:p>
    <w:p w14:paraId="0B4619D4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lastRenderedPageBreak/>
        <w:t xml:space="preserve">43 </w:t>
      </w:r>
    </w:p>
    <w:p w14:paraId="1B59A0FA" w14:textId="77777777" w:rsidR="003B47EF" w:rsidRPr="00DE1036" w:rsidRDefault="003B47EF" w:rsidP="003B47EF">
      <w:pPr>
        <w:numPr>
          <w:ilvl w:val="0"/>
          <w:numId w:val="450"/>
        </w:numPr>
        <w:spacing w:before="100" w:beforeAutospacing="1" w:after="100" w:afterAutospacing="1"/>
        <w:ind w:left="1440"/>
        <w:rPr>
          <w:lang w:eastAsia="en-GB"/>
        </w:rPr>
      </w:pPr>
    </w:p>
    <w:p w14:paraId="58814AD2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73203660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35D2E3C8" w14:textId="77777777" w:rsidR="003B47EF" w:rsidRPr="00DE1036" w:rsidRDefault="003B47EF" w:rsidP="003B47EF">
      <w:pPr>
        <w:numPr>
          <w:ilvl w:val="1"/>
          <w:numId w:val="450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6794080" w14:textId="77777777" w:rsidR="003B47EF" w:rsidRPr="00DE1036" w:rsidRDefault="003B47EF" w:rsidP="003B47EF">
      <w:pPr>
        <w:numPr>
          <w:ilvl w:val="0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B </w:t>
      </w:r>
    </w:p>
    <w:p w14:paraId="24AC6E54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061161B7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30 </w:t>
      </w:r>
    </w:p>
    <w:p w14:paraId="63DE4ABF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37 </w:t>
      </w:r>
    </w:p>
    <w:p w14:paraId="61E6741A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43 </w:t>
      </w:r>
    </w:p>
    <w:p w14:paraId="6100E6CE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44 </w:t>
      </w:r>
    </w:p>
    <w:p w14:paraId="7AA3531C" w14:textId="77777777" w:rsidR="003B47EF" w:rsidRPr="00DE1036" w:rsidRDefault="003B47EF" w:rsidP="003B47EF">
      <w:pPr>
        <w:numPr>
          <w:ilvl w:val="0"/>
          <w:numId w:val="451"/>
        </w:numPr>
        <w:spacing w:before="100" w:beforeAutospacing="1" w:after="100" w:afterAutospacing="1"/>
        <w:ind w:left="1440"/>
        <w:rPr>
          <w:lang w:eastAsia="en-GB"/>
        </w:rPr>
      </w:pPr>
    </w:p>
    <w:p w14:paraId="66B8570D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10 </w:t>
      </w:r>
    </w:p>
    <w:p w14:paraId="48F06D8E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4AA7C6A3" w14:textId="77777777" w:rsidR="003B47EF" w:rsidRPr="00DE1036" w:rsidRDefault="003B47EF" w:rsidP="003B47EF">
      <w:pPr>
        <w:numPr>
          <w:ilvl w:val="1"/>
          <w:numId w:val="451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217C4431" w14:textId="77777777" w:rsidR="003B47EF" w:rsidRPr="00DE1036" w:rsidRDefault="003B47EF" w:rsidP="003B47EF">
      <w:pPr>
        <w:numPr>
          <w:ilvl w:val="0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C </w:t>
      </w:r>
    </w:p>
    <w:p w14:paraId="3750D1A3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328718C8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03CE7DD6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23 </w:t>
      </w:r>
    </w:p>
    <w:p w14:paraId="23BE31AB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40 </w:t>
      </w:r>
    </w:p>
    <w:p w14:paraId="52842611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41 </w:t>
      </w:r>
    </w:p>
    <w:p w14:paraId="32B535D0" w14:textId="77777777" w:rsidR="003B47EF" w:rsidRPr="00DE1036" w:rsidRDefault="003B47EF" w:rsidP="003B47EF">
      <w:pPr>
        <w:numPr>
          <w:ilvl w:val="0"/>
          <w:numId w:val="452"/>
        </w:numPr>
        <w:spacing w:before="100" w:beforeAutospacing="1" w:after="100" w:afterAutospacing="1"/>
        <w:ind w:left="1440"/>
        <w:rPr>
          <w:lang w:eastAsia="en-GB"/>
        </w:rPr>
      </w:pPr>
    </w:p>
    <w:p w14:paraId="6CDE4C05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04 </w:t>
      </w:r>
    </w:p>
    <w:p w14:paraId="27174564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07 </w:t>
      </w:r>
    </w:p>
    <w:p w14:paraId="42CDE49F" w14:textId="77777777" w:rsidR="003B47EF" w:rsidRPr="00DE1036" w:rsidRDefault="003B47EF" w:rsidP="003B47EF">
      <w:pPr>
        <w:numPr>
          <w:ilvl w:val="1"/>
          <w:numId w:val="452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6FC872B0" w14:textId="77777777" w:rsidR="003B47EF" w:rsidRPr="00DE1036" w:rsidRDefault="003B47EF" w:rsidP="003B47EF">
      <w:pPr>
        <w:numPr>
          <w:ilvl w:val="0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D </w:t>
      </w:r>
    </w:p>
    <w:p w14:paraId="77E4BC5A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06 </w:t>
      </w:r>
    </w:p>
    <w:p w14:paraId="1D1AB0A0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11 </w:t>
      </w:r>
    </w:p>
    <w:p w14:paraId="23F69B34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21 </w:t>
      </w:r>
    </w:p>
    <w:p w14:paraId="46ACF2C1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42 </w:t>
      </w:r>
    </w:p>
    <w:p w14:paraId="73E9C049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45 </w:t>
      </w:r>
    </w:p>
    <w:p w14:paraId="6982991E" w14:textId="77777777" w:rsidR="003B47EF" w:rsidRPr="00DE1036" w:rsidRDefault="003B47EF" w:rsidP="003B47EF">
      <w:pPr>
        <w:numPr>
          <w:ilvl w:val="0"/>
          <w:numId w:val="453"/>
        </w:numPr>
        <w:spacing w:before="100" w:beforeAutospacing="1" w:after="100" w:afterAutospacing="1"/>
        <w:ind w:left="1440"/>
        <w:rPr>
          <w:lang w:eastAsia="en-GB"/>
        </w:rPr>
      </w:pPr>
    </w:p>
    <w:p w14:paraId="5239039E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02 </w:t>
      </w:r>
    </w:p>
    <w:p w14:paraId="704C9791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08 </w:t>
      </w:r>
    </w:p>
    <w:p w14:paraId="455F8758" w14:textId="77777777" w:rsidR="003B47EF" w:rsidRPr="00DE1036" w:rsidRDefault="003B47EF" w:rsidP="003B47EF">
      <w:pPr>
        <w:numPr>
          <w:ilvl w:val="1"/>
          <w:numId w:val="453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Lucky Dip </w:t>
      </w:r>
    </w:p>
    <w:p w14:paraId="7CD8039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Your UK Millionaire Maker codes </w:t>
      </w:r>
    </w:p>
    <w:p w14:paraId="060DF89F" w14:textId="77777777" w:rsidR="003B47EF" w:rsidRPr="00DE1036" w:rsidRDefault="003B47EF" w:rsidP="003B47EF">
      <w:pPr>
        <w:numPr>
          <w:ilvl w:val="0"/>
          <w:numId w:val="4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Z X N J 3 5 5 8 8</w:t>
      </w:r>
    </w:p>
    <w:p w14:paraId="6107938C" w14:textId="77777777" w:rsidR="003B47EF" w:rsidRPr="00DE1036" w:rsidRDefault="003B47EF" w:rsidP="003B47EF">
      <w:pPr>
        <w:numPr>
          <w:ilvl w:val="0"/>
          <w:numId w:val="4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M X N K 2 0 0 6 0</w:t>
      </w:r>
    </w:p>
    <w:p w14:paraId="7AB44D01" w14:textId="77777777" w:rsidR="003B47EF" w:rsidRPr="00DE1036" w:rsidRDefault="003B47EF" w:rsidP="003B47EF">
      <w:pPr>
        <w:numPr>
          <w:ilvl w:val="0"/>
          <w:numId w:val="4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H X N </w:t>
      </w:r>
      <w:proofErr w:type="spellStart"/>
      <w:r w:rsidRPr="00DE1036">
        <w:rPr>
          <w:lang w:eastAsia="en-GB"/>
        </w:rPr>
        <w:t>N</w:t>
      </w:r>
      <w:proofErr w:type="spellEnd"/>
      <w:r w:rsidRPr="00DE1036">
        <w:rPr>
          <w:lang w:eastAsia="en-GB"/>
        </w:rPr>
        <w:t xml:space="preserve"> 3 8 9 7 4</w:t>
      </w:r>
    </w:p>
    <w:p w14:paraId="71FB15D2" w14:textId="77777777" w:rsidR="003B47EF" w:rsidRPr="00DE1036" w:rsidRDefault="003B47EF" w:rsidP="003B47EF">
      <w:pPr>
        <w:numPr>
          <w:ilvl w:val="0"/>
          <w:numId w:val="454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V X N H 6 6 8 7 1</w:t>
      </w:r>
    </w:p>
    <w:p w14:paraId="4881203C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We'll email you if you win. </w:t>
      </w:r>
    </w:p>
    <w:p w14:paraId="1CBE7CE2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Draws summary</w:t>
      </w:r>
    </w:p>
    <w:p w14:paraId="52C9B0D5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lastRenderedPageBreak/>
        <w:t>Draws:</w:t>
      </w:r>
    </w:p>
    <w:p w14:paraId="1E91C734" w14:textId="77777777" w:rsidR="003B47EF" w:rsidRPr="00DE1036" w:rsidRDefault="003B47EF" w:rsidP="003B47EF">
      <w:pPr>
        <w:ind w:left="720"/>
        <w:rPr>
          <w:lang w:eastAsia="en-GB"/>
        </w:rPr>
      </w:pPr>
      <w:proofErr w:type="spellStart"/>
      <w:r w:rsidRPr="00DE1036">
        <w:rPr>
          <w:lang w:eastAsia="en-GB"/>
        </w:rPr>
        <w:t>FriFriday</w:t>
      </w:r>
      <w:proofErr w:type="spellEnd"/>
    </w:p>
    <w:p w14:paraId="5993D7FA" w14:textId="77777777" w:rsidR="003B47EF" w:rsidRPr="00DE1036" w:rsidRDefault="003B47EF" w:rsidP="003B47EF">
      <w:pPr>
        <w:rPr>
          <w:lang w:eastAsia="en-GB"/>
        </w:rPr>
      </w:pPr>
      <w:r w:rsidRPr="00DE1036">
        <w:rPr>
          <w:b/>
          <w:bCs/>
          <w:lang w:eastAsia="en-GB"/>
        </w:rPr>
        <w:t>Weeks:</w:t>
      </w:r>
    </w:p>
    <w:p w14:paraId="17D1739B" w14:textId="77777777" w:rsidR="003B47EF" w:rsidRPr="00DE1036" w:rsidRDefault="003B47EF" w:rsidP="003B47EF">
      <w:pPr>
        <w:ind w:left="720"/>
        <w:rPr>
          <w:lang w:eastAsia="en-GB"/>
        </w:rPr>
      </w:pPr>
      <w:r w:rsidRPr="00DE1036">
        <w:rPr>
          <w:lang w:eastAsia="en-GB"/>
        </w:rPr>
        <w:t>1</w:t>
      </w:r>
    </w:p>
    <w:p w14:paraId="594CB65B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>Draw summary</w:t>
      </w:r>
    </w:p>
    <w:p w14:paraId="6EFCB1F9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 xml:space="preserve">Fri 02 May 2025 </w:t>
      </w:r>
    </w:p>
    <w:p w14:paraId="6F449364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Draw dates </w:t>
      </w:r>
    </w:p>
    <w:p w14:paraId="34D75FC9" w14:textId="77777777" w:rsidR="003B47EF" w:rsidRPr="00DE1036" w:rsidRDefault="003B47EF" w:rsidP="003B47EF">
      <w:pPr>
        <w:numPr>
          <w:ilvl w:val="0"/>
          <w:numId w:val="455"/>
        </w:num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Fri 02 May 2025</w:t>
      </w:r>
    </w:p>
    <w:p w14:paraId="4582709F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b/>
          <w:bCs/>
          <w:lang w:eastAsia="en-GB"/>
        </w:rPr>
        <w:t xml:space="preserve">Cost: </w:t>
      </w:r>
      <w:r w:rsidRPr="00DE1036">
        <w:rPr>
          <w:lang w:eastAsia="en-GB"/>
        </w:rPr>
        <w:t xml:space="preserve">4 plays x £2.50 for 1 draw = £10.00 </w:t>
      </w:r>
    </w:p>
    <w:p w14:paraId="38274BFE" w14:textId="77777777" w:rsidR="003B47EF" w:rsidRPr="00DE1036" w:rsidRDefault="003B47EF" w:rsidP="003B47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DE1036">
        <w:rPr>
          <w:b/>
          <w:bCs/>
          <w:sz w:val="36"/>
          <w:szCs w:val="36"/>
          <w:lang w:eastAsia="en-GB"/>
        </w:rPr>
        <w:t xml:space="preserve">Total: </w:t>
      </w:r>
    </w:p>
    <w:p w14:paraId="569B2D02" w14:textId="77777777" w:rsidR="003B47EF" w:rsidRPr="00DE1036" w:rsidRDefault="003B47EF" w:rsidP="003B47EF">
      <w:pPr>
        <w:spacing w:before="100" w:beforeAutospacing="1" w:after="100" w:afterAutospacing="1"/>
        <w:rPr>
          <w:lang w:eastAsia="en-GB"/>
        </w:rPr>
      </w:pPr>
      <w:r w:rsidRPr="00DE1036">
        <w:rPr>
          <w:lang w:eastAsia="en-GB"/>
        </w:rPr>
        <w:t>£10.0</w:t>
      </w:r>
    </w:p>
    <w:p w14:paraId="256A1857" w14:textId="77777777" w:rsidR="00B356E8" w:rsidRPr="003D41A9" w:rsidRDefault="00B356E8" w:rsidP="00B356E8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</w:pPr>
      <w:r w:rsidRPr="003D41A9">
        <w:rPr>
          <w:rFonts w:ascii="Arial" w:hAnsi="Arial" w:cs="Arial"/>
          <w:b/>
          <w:bCs/>
          <w:i/>
          <w:color w:val="9BBB59" w:themeColor="accent3"/>
          <w:sz w:val="28"/>
          <w:szCs w:val="28"/>
        </w:rPr>
        <w:t>----------------------------------------------------</w:t>
      </w:r>
    </w:p>
    <w:p w14:paraId="0C1FC1B6" w14:textId="4CDFA280" w:rsidR="001F43BC" w:rsidRPr="00333A5A" w:rsidRDefault="001F43BC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F79646" w:themeColor="accent6"/>
          <w:sz w:val="28"/>
          <w:szCs w:val="28"/>
        </w:rPr>
      </w:pPr>
    </w:p>
    <w:sectPr w:rsidR="001F43BC" w:rsidRPr="00333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5B50" w14:textId="77777777" w:rsidR="00D67681" w:rsidRDefault="00D67681">
      <w:r>
        <w:separator/>
      </w:r>
    </w:p>
  </w:endnote>
  <w:endnote w:type="continuationSeparator" w:id="0">
    <w:p w14:paraId="69D3CD43" w14:textId="77777777" w:rsidR="00D67681" w:rsidRDefault="00D6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C2AD" w14:textId="77777777" w:rsidR="00D67681" w:rsidRDefault="00D67681">
      <w:r>
        <w:separator/>
      </w:r>
    </w:p>
  </w:footnote>
  <w:footnote w:type="continuationSeparator" w:id="0">
    <w:p w14:paraId="2AA45CCE" w14:textId="77777777" w:rsidR="00D67681" w:rsidRDefault="00D6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422"/>
    <w:multiLevelType w:val="multilevel"/>
    <w:tmpl w:val="1BA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07C45"/>
    <w:multiLevelType w:val="multilevel"/>
    <w:tmpl w:val="8C5C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503C7"/>
    <w:multiLevelType w:val="multilevel"/>
    <w:tmpl w:val="203C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947A0"/>
    <w:multiLevelType w:val="multilevel"/>
    <w:tmpl w:val="EFE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262D56"/>
    <w:multiLevelType w:val="multilevel"/>
    <w:tmpl w:val="F5DE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C4497"/>
    <w:multiLevelType w:val="multilevel"/>
    <w:tmpl w:val="348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BA375F"/>
    <w:multiLevelType w:val="multilevel"/>
    <w:tmpl w:val="DEA0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253D80"/>
    <w:multiLevelType w:val="multilevel"/>
    <w:tmpl w:val="0A96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5E403D"/>
    <w:multiLevelType w:val="multilevel"/>
    <w:tmpl w:val="418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78229C"/>
    <w:multiLevelType w:val="multilevel"/>
    <w:tmpl w:val="E58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6E70AD"/>
    <w:multiLevelType w:val="multilevel"/>
    <w:tmpl w:val="E5C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7A3F06"/>
    <w:multiLevelType w:val="multilevel"/>
    <w:tmpl w:val="384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9268CE"/>
    <w:multiLevelType w:val="multilevel"/>
    <w:tmpl w:val="DDB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3C5BC9"/>
    <w:multiLevelType w:val="multilevel"/>
    <w:tmpl w:val="D4A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5D4213"/>
    <w:multiLevelType w:val="multilevel"/>
    <w:tmpl w:val="39FE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7556BE"/>
    <w:multiLevelType w:val="multilevel"/>
    <w:tmpl w:val="E7E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AE7E3E"/>
    <w:multiLevelType w:val="multilevel"/>
    <w:tmpl w:val="B36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C01264"/>
    <w:multiLevelType w:val="multilevel"/>
    <w:tmpl w:val="4FE4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FC1511"/>
    <w:multiLevelType w:val="multilevel"/>
    <w:tmpl w:val="B844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562267"/>
    <w:multiLevelType w:val="multilevel"/>
    <w:tmpl w:val="22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6C77AB"/>
    <w:multiLevelType w:val="multilevel"/>
    <w:tmpl w:val="4D3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9C0A4C"/>
    <w:multiLevelType w:val="multilevel"/>
    <w:tmpl w:val="4EA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A90338"/>
    <w:multiLevelType w:val="multilevel"/>
    <w:tmpl w:val="768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C54215"/>
    <w:multiLevelType w:val="multilevel"/>
    <w:tmpl w:val="C90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236113"/>
    <w:multiLevelType w:val="multilevel"/>
    <w:tmpl w:val="A15C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670CD3"/>
    <w:multiLevelType w:val="multilevel"/>
    <w:tmpl w:val="409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A564AE"/>
    <w:multiLevelType w:val="multilevel"/>
    <w:tmpl w:val="566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385436"/>
    <w:multiLevelType w:val="multilevel"/>
    <w:tmpl w:val="CBD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485011"/>
    <w:multiLevelType w:val="multilevel"/>
    <w:tmpl w:val="CBE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6D56F1"/>
    <w:multiLevelType w:val="multilevel"/>
    <w:tmpl w:val="2D8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B33EAB"/>
    <w:multiLevelType w:val="multilevel"/>
    <w:tmpl w:val="B536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CC17D2"/>
    <w:multiLevelType w:val="multilevel"/>
    <w:tmpl w:val="FA0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D60ECE"/>
    <w:multiLevelType w:val="multilevel"/>
    <w:tmpl w:val="3F28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D90038"/>
    <w:multiLevelType w:val="multilevel"/>
    <w:tmpl w:val="011C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E54428"/>
    <w:multiLevelType w:val="multilevel"/>
    <w:tmpl w:val="F344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F52240"/>
    <w:multiLevelType w:val="multilevel"/>
    <w:tmpl w:val="533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2A131F"/>
    <w:multiLevelType w:val="multilevel"/>
    <w:tmpl w:val="6D6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6211D5"/>
    <w:multiLevelType w:val="multilevel"/>
    <w:tmpl w:val="ABEA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871D76"/>
    <w:multiLevelType w:val="multilevel"/>
    <w:tmpl w:val="ED8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ADF2F7F"/>
    <w:multiLevelType w:val="multilevel"/>
    <w:tmpl w:val="BD64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B2248CD"/>
    <w:multiLevelType w:val="multilevel"/>
    <w:tmpl w:val="698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B530E48"/>
    <w:multiLevelType w:val="multilevel"/>
    <w:tmpl w:val="0C7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5A2381"/>
    <w:multiLevelType w:val="multilevel"/>
    <w:tmpl w:val="9A38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B612CAF"/>
    <w:multiLevelType w:val="multilevel"/>
    <w:tmpl w:val="DA4C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BD6478D"/>
    <w:multiLevelType w:val="multilevel"/>
    <w:tmpl w:val="53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C362BBC"/>
    <w:multiLevelType w:val="multilevel"/>
    <w:tmpl w:val="ED4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C705B0F"/>
    <w:multiLevelType w:val="multilevel"/>
    <w:tmpl w:val="2C6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D047D39"/>
    <w:multiLevelType w:val="multilevel"/>
    <w:tmpl w:val="74EE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DBB6190"/>
    <w:multiLevelType w:val="multilevel"/>
    <w:tmpl w:val="2B2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DE36657"/>
    <w:multiLevelType w:val="multilevel"/>
    <w:tmpl w:val="D71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241F0D"/>
    <w:multiLevelType w:val="multilevel"/>
    <w:tmpl w:val="F760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4643A2"/>
    <w:multiLevelType w:val="multilevel"/>
    <w:tmpl w:val="B112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8125E0"/>
    <w:multiLevelType w:val="multilevel"/>
    <w:tmpl w:val="531C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ECC4BAD"/>
    <w:multiLevelType w:val="multilevel"/>
    <w:tmpl w:val="DC1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F0327EA"/>
    <w:multiLevelType w:val="multilevel"/>
    <w:tmpl w:val="E04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74094B"/>
    <w:multiLevelType w:val="multilevel"/>
    <w:tmpl w:val="60CE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F7D54D5"/>
    <w:multiLevelType w:val="multilevel"/>
    <w:tmpl w:val="6DB8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F8B0136"/>
    <w:multiLevelType w:val="multilevel"/>
    <w:tmpl w:val="217C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304151"/>
    <w:multiLevelType w:val="multilevel"/>
    <w:tmpl w:val="0B72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7216B0"/>
    <w:multiLevelType w:val="multilevel"/>
    <w:tmpl w:val="4BC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9C59B3"/>
    <w:multiLevelType w:val="multilevel"/>
    <w:tmpl w:val="05B8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0DA37AE"/>
    <w:multiLevelType w:val="multilevel"/>
    <w:tmpl w:val="9634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202B92"/>
    <w:multiLevelType w:val="multilevel"/>
    <w:tmpl w:val="611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301D85"/>
    <w:multiLevelType w:val="multilevel"/>
    <w:tmpl w:val="6016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1477783"/>
    <w:multiLevelType w:val="multilevel"/>
    <w:tmpl w:val="4F7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149582E"/>
    <w:multiLevelType w:val="multilevel"/>
    <w:tmpl w:val="6B5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161770D"/>
    <w:multiLevelType w:val="multilevel"/>
    <w:tmpl w:val="DDDE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1BC1E76"/>
    <w:multiLevelType w:val="multilevel"/>
    <w:tmpl w:val="A4FA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23651D9"/>
    <w:multiLevelType w:val="multilevel"/>
    <w:tmpl w:val="4C76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2B54DDA"/>
    <w:multiLevelType w:val="multilevel"/>
    <w:tmpl w:val="BF42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34328B3"/>
    <w:multiLevelType w:val="multilevel"/>
    <w:tmpl w:val="4086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37241AD"/>
    <w:multiLevelType w:val="multilevel"/>
    <w:tmpl w:val="AD8C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40B294D"/>
    <w:multiLevelType w:val="multilevel"/>
    <w:tmpl w:val="3C7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62386F"/>
    <w:multiLevelType w:val="multilevel"/>
    <w:tmpl w:val="4E2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5714DEB"/>
    <w:multiLevelType w:val="multilevel"/>
    <w:tmpl w:val="CCD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5B03C66"/>
    <w:multiLevelType w:val="multilevel"/>
    <w:tmpl w:val="C7F2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6D068BC"/>
    <w:multiLevelType w:val="multilevel"/>
    <w:tmpl w:val="83F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6F14B9E"/>
    <w:multiLevelType w:val="multilevel"/>
    <w:tmpl w:val="41C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74C70CF"/>
    <w:multiLevelType w:val="multilevel"/>
    <w:tmpl w:val="2406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7832A48"/>
    <w:multiLevelType w:val="multilevel"/>
    <w:tmpl w:val="8DE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7972321"/>
    <w:multiLevelType w:val="multilevel"/>
    <w:tmpl w:val="C802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8053A3E"/>
    <w:multiLevelType w:val="multilevel"/>
    <w:tmpl w:val="59FA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81F0D3A"/>
    <w:multiLevelType w:val="multilevel"/>
    <w:tmpl w:val="3B1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88F4C39"/>
    <w:multiLevelType w:val="multilevel"/>
    <w:tmpl w:val="E32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9017A2C"/>
    <w:multiLevelType w:val="multilevel"/>
    <w:tmpl w:val="8CEC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93949D3"/>
    <w:multiLevelType w:val="multilevel"/>
    <w:tmpl w:val="C43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97D7DAE"/>
    <w:multiLevelType w:val="multilevel"/>
    <w:tmpl w:val="C48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9811CD3"/>
    <w:multiLevelType w:val="multilevel"/>
    <w:tmpl w:val="14F8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9DF402A"/>
    <w:multiLevelType w:val="multilevel"/>
    <w:tmpl w:val="9E0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A1F5EB5"/>
    <w:multiLevelType w:val="multilevel"/>
    <w:tmpl w:val="3CC0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A5A1534"/>
    <w:multiLevelType w:val="multilevel"/>
    <w:tmpl w:val="33E4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A752DB0"/>
    <w:multiLevelType w:val="multilevel"/>
    <w:tmpl w:val="CD8E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AAD1EE1"/>
    <w:multiLevelType w:val="multilevel"/>
    <w:tmpl w:val="A08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AF27C43"/>
    <w:multiLevelType w:val="multilevel"/>
    <w:tmpl w:val="D7A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B460769"/>
    <w:multiLevelType w:val="multilevel"/>
    <w:tmpl w:val="CF8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BB05FE7"/>
    <w:multiLevelType w:val="multilevel"/>
    <w:tmpl w:val="B3C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C911FFD"/>
    <w:multiLevelType w:val="multilevel"/>
    <w:tmpl w:val="EDC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C995D60"/>
    <w:multiLevelType w:val="multilevel"/>
    <w:tmpl w:val="0DA0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C9D7A1D"/>
    <w:multiLevelType w:val="multilevel"/>
    <w:tmpl w:val="0FCE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CC5754D"/>
    <w:multiLevelType w:val="multilevel"/>
    <w:tmpl w:val="C6B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D5A3577"/>
    <w:multiLevelType w:val="multilevel"/>
    <w:tmpl w:val="AB7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D697207"/>
    <w:multiLevelType w:val="multilevel"/>
    <w:tmpl w:val="6D7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D8E139E"/>
    <w:multiLevelType w:val="multilevel"/>
    <w:tmpl w:val="776A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DA21394"/>
    <w:multiLevelType w:val="multilevel"/>
    <w:tmpl w:val="6D0A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DC82FC4"/>
    <w:multiLevelType w:val="multilevel"/>
    <w:tmpl w:val="3D7A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E427776"/>
    <w:multiLevelType w:val="multilevel"/>
    <w:tmpl w:val="6DC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E9B632F"/>
    <w:multiLevelType w:val="multilevel"/>
    <w:tmpl w:val="856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EA60111"/>
    <w:multiLevelType w:val="multilevel"/>
    <w:tmpl w:val="2690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EA71E68"/>
    <w:multiLevelType w:val="multilevel"/>
    <w:tmpl w:val="799A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ED22760"/>
    <w:multiLevelType w:val="multilevel"/>
    <w:tmpl w:val="8F2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EE15901"/>
    <w:multiLevelType w:val="multilevel"/>
    <w:tmpl w:val="A96C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F0D61BC"/>
    <w:multiLevelType w:val="multilevel"/>
    <w:tmpl w:val="8C76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F332448"/>
    <w:multiLevelType w:val="multilevel"/>
    <w:tmpl w:val="511C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F7F0959"/>
    <w:multiLevelType w:val="multilevel"/>
    <w:tmpl w:val="9EB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04E0B4C"/>
    <w:multiLevelType w:val="multilevel"/>
    <w:tmpl w:val="1EA0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05468B4"/>
    <w:multiLevelType w:val="multilevel"/>
    <w:tmpl w:val="264E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07F6528"/>
    <w:multiLevelType w:val="multilevel"/>
    <w:tmpl w:val="D48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0F474E4"/>
    <w:multiLevelType w:val="multilevel"/>
    <w:tmpl w:val="32AC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1295954"/>
    <w:multiLevelType w:val="multilevel"/>
    <w:tmpl w:val="4A10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16A244A"/>
    <w:multiLevelType w:val="multilevel"/>
    <w:tmpl w:val="D8C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1A97903"/>
    <w:multiLevelType w:val="multilevel"/>
    <w:tmpl w:val="99A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24E535F"/>
    <w:multiLevelType w:val="multilevel"/>
    <w:tmpl w:val="72E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29903DF"/>
    <w:multiLevelType w:val="multilevel"/>
    <w:tmpl w:val="769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29C6E00"/>
    <w:multiLevelType w:val="multilevel"/>
    <w:tmpl w:val="8358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2A547B4"/>
    <w:multiLevelType w:val="multilevel"/>
    <w:tmpl w:val="327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2FB2D6F"/>
    <w:multiLevelType w:val="multilevel"/>
    <w:tmpl w:val="6B5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2FF4CAF"/>
    <w:multiLevelType w:val="multilevel"/>
    <w:tmpl w:val="2F1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36D4257"/>
    <w:multiLevelType w:val="multilevel"/>
    <w:tmpl w:val="9104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41901F8"/>
    <w:multiLevelType w:val="multilevel"/>
    <w:tmpl w:val="594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43E23E9"/>
    <w:multiLevelType w:val="multilevel"/>
    <w:tmpl w:val="A994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46E4D6F"/>
    <w:multiLevelType w:val="multilevel"/>
    <w:tmpl w:val="ACBA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4B14A9D"/>
    <w:multiLevelType w:val="multilevel"/>
    <w:tmpl w:val="4882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51F4537"/>
    <w:multiLevelType w:val="multilevel"/>
    <w:tmpl w:val="412C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532355F"/>
    <w:multiLevelType w:val="multilevel"/>
    <w:tmpl w:val="885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53A5D62"/>
    <w:multiLevelType w:val="multilevel"/>
    <w:tmpl w:val="7B4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5BA06C8"/>
    <w:multiLevelType w:val="multilevel"/>
    <w:tmpl w:val="A29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67A4296"/>
    <w:multiLevelType w:val="multilevel"/>
    <w:tmpl w:val="8D62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6967C16"/>
    <w:multiLevelType w:val="multilevel"/>
    <w:tmpl w:val="70B8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6E26AE0"/>
    <w:multiLevelType w:val="multilevel"/>
    <w:tmpl w:val="E25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79C3AC5"/>
    <w:multiLevelType w:val="multilevel"/>
    <w:tmpl w:val="BDE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7C730D1"/>
    <w:multiLevelType w:val="multilevel"/>
    <w:tmpl w:val="103E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7D2611D"/>
    <w:multiLevelType w:val="multilevel"/>
    <w:tmpl w:val="C304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7FA5CC6"/>
    <w:multiLevelType w:val="multilevel"/>
    <w:tmpl w:val="AD4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85D3068"/>
    <w:multiLevelType w:val="multilevel"/>
    <w:tmpl w:val="6B7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85E6424"/>
    <w:multiLevelType w:val="multilevel"/>
    <w:tmpl w:val="EFC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959034C"/>
    <w:multiLevelType w:val="multilevel"/>
    <w:tmpl w:val="5BD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9601306"/>
    <w:multiLevelType w:val="multilevel"/>
    <w:tmpl w:val="22D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99E533E"/>
    <w:multiLevelType w:val="multilevel"/>
    <w:tmpl w:val="5AA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A233423"/>
    <w:multiLevelType w:val="multilevel"/>
    <w:tmpl w:val="DA1C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A937B37"/>
    <w:multiLevelType w:val="multilevel"/>
    <w:tmpl w:val="721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B32617F"/>
    <w:multiLevelType w:val="multilevel"/>
    <w:tmpl w:val="169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B895B88"/>
    <w:multiLevelType w:val="multilevel"/>
    <w:tmpl w:val="7FF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C062F95"/>
    <w:multiLevelType w:val="multilevel"/>
    <w:tmpl w:val="29D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CE17748"/>
    <w:multiLevelType w:val="multilevel"/>
    <w:tmpl w:val="A96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CE46744"/>
    <w:multiLevelType w:val="multilevel"/>
    <w:tmpl w:val="B1B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D031301"/>
    <w:multiLevelType w:val="multilevel"/>
    <w:tmpl w:val="6E6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D431784"/>
    <w:multiLevelType w:val="multilevel"/>
    <w:tmpl w:val="C2E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D67116A"/>
    <w:multiLevelType w:val="multilevel"/>
    <w:tmpl w:val="6AD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E6509B8"/>
    <w:multiLevelType w:val="multilevel"/>
    <w:tmpl w:val="13FC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EDC7621"/>
    <w:multiLevelType w:val="multilevel"/>
    <w:tmpl w:val="4396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F255255"/>
    <w:multiLevelType w:val="multilevel"/>
    <w:tmpl w:val="AA80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F5A4ABB"/>
    <w:multiLevelType w:val="multilevel"/>
    <w:tmpl w:val="781C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F737A27"/>
    <w:multiLevelType w:val="multilevel"/>
    <w:tmpl w:val="15B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FA63D33"/>
    <w:multiLevelType w:val="multilevel"/>
    <w:tmpl w:val="146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FC4307C"/>
    <w:multiLevelType w:val="multilevel"/>
    <w:tmpl w:val="975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00D323C"/>
    <w:multiLevelType w:val="multilevel"/>
    <w:tmpl w:val="AD1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09B7332"/>
    <w:multiLevelType w:val="multilevel"/>
    <w:tmpl w:val="305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0CF3808"/>
    <w:multiLevelType w:val="multilevel"/>
    <w:tmpl w:val="9E0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0D35107"/>
    <w:multiLevelType w:val="multilevel"/>
    <w:tmpl w:val="845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0F72586"/>
    <w:multiLevelType w:val="multilevel"/>
    <w:tmpl w:val="96B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169527C"/>
    <w:multiLevelType w:val="multilevel"/>
    <w:tmpl w:val="4FB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16F36FB"/>
    <w:multiLevelType w:val="multilevel"/>
    <w:tmpl w:val="E5C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1827B46"/>
    <w:multiLevelType w:val="multilevel"/>
    <w:tmpl w:val="E4C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19C7C4A"/>
    <w:multiLevelType w:val="multilevel"/>
    <w:tmpl w:val="017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1A25757"/>
    <w:multiLevelType w:val="multilevel"/>
    <w:tmpl w:val="F624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30A36C6"/>
    <w:multiLevelType w:val="multilevel"/>
    <w:tmpl w:val="29FE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331298B"/>
    <w:multiLevelType w:val="multilevel"/>
    <w:tmpl w:val="CC90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3382609"/>
    <w:multiLevelType w:val="multilevel"/>
    <w:tmpl w:val="D2F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3700E49"/>
    <w:multiLevelType w:val="multilevel"/>
    <w:tmpl w:val="8BE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3AD2EEC"/>
    <w:multiLevelType w:val="multilevel"/>
    <w:tmpl w:val="8FE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3D22A97"/>
    <w:multiLevelType w:val="multilevel"/>
    <w:tmpl w:val="383E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46F4FCD"/>
    <w:multiLevelType w:val="multilevel"/>
    <w:tmpl w:val="7AC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51931ED"/>
    <w:multiLevelType w:val="multilevel"/>
    <w:tmpl w:val="3A6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52504E5"/>
    <w:multiLevelType w:val="multilevel"/>
    <w:tmpl w:val="F0AA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57C25B7"/>
    <w:multiLevelType w:val="multilevel"/>
    <w:tmpl w:val="30E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5FB1707"/>
    <w:multiLevelType w:val="multilevel"/>
    <w:tmpl w:val="282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64652CE"/>
    <w:multiLevelType w:val="multilevel"/>
    <w:tmpl w:val="EF8C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65B7B4C"/>
    <w:multiLevelType w:val="multilevel"/>
    <w:tmpl w:val="ECDE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6686B5C"/>
    <w:multiLevelType w:val="multilevel"/>
    <w:tmpl w:val="0C02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6824AB1"/>
    <w:multiLevelType w:val="multilevel"/>
    <w:tmpl w:val="5B5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6AE6D72"/>
    <w:multiLevelType w:val="multilevel"/>
    <w:tmpl w:val="FB40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6B872B7"/>
    <w:multiLevelType w:val="multilevel"/>
    <w:tmpl w:val="4B0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74D3E77"/>
    <w:multiLevelType w:val="multilevel"/>
    <w:tmpl w:val="152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8000DF1"/>
    <w:multiLevelType w:val="multilevel"/>
    <w:tmpl w:val="0C9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80C52C5"/>
    <w:multiLevelType w:val="multilevel"/>
    <w:tmpl w:val="31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89B5E84"/>
    <w:multiLevelType w:val="multilevel"/>
    <w:tmpl w:val="4E96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8E31A51"/>
    <w:multiLevelType w:val="multilevel"/>
    <w:tmpl w:val="B596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8E9772E"/>
    <w:multiLevelType w:val="multilevel"/>
    <w:tmpl w:val="CBDC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8FE19F0"/>
    <w:multiLevelType w:val="multilevel"/>
    <w:tmpl w:val="A470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9C56EB6"/>
    <w:multiLevelType w:val="multilevel"/>
    <w:tmpl w:val="066E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9C57089"/>
    <w:multiLevelType w:val="multilevel"/>
    <w:tmpl w:val="33F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A482D77"/>
    <w:multiLevelType w:val="multilevel"/>
    <w:tmpl w:val="C46E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ABC7A09"/>
    <w:multiLevelType w:val="multilevel"/>
    <w:tmpl w:val="147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AC54C5A"/>
    <w:multiLevelType w:val="multilevel"/>
    <w:tmpl w:val="A524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AFC16D7"/>
    <w:multiLevelType w:val="multilevel"/>
    <w:tmpl w:val="DB92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B4B6A7A"/>
    <w:multiLevelType w:val="multilevel"/>
    <w:tmpl w:val="3A8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B5C0AB3"/>
    <w:multiLevelType w:val="multilevel"/>
    <w:tmpl w:val="36B2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B8770DB"/>
    <w:multiLevelType w:val="multilevel"/>
    <w:tmpl w:val="83D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BC37505"/>
    <w:multiLevelType w:val="multilevel"/>
    <w:tmpl w:val="14B6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BD23939"/>
    <w:multiLevelType w:val="multilevel"/>
    <w:tmpl w:val="EB76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C2474E6"/>
    <w:multiLevelType w:val="multilevel"/>
    <w:tmpl w:val="E93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C536B98"/>
    <w:multiLevelType w:val="multilevel"/>
    <w:tmpl w:val="FFC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C8173DF"/>
    <w:multiLevelType w:val="multilevel"/>
    <w:tmpl w:val="FB7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CF829E2"/>
    <w:multiLevelType w:val="multilevel"/>
    <w:tmpl w:val="0D4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DAD5765"/>
    <w:multiLevelType w:val="multilevel"/>
    <w:tmpl w:val="FF5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E476646"/>
    <w:multiLevelType w:val="multilevel"/>
    <w:tmpl w:val="AF1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E5F7977"/>
    <w:multiLevelType w:val="multilevel"/>
    <w:tmpl w:val="2432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EEC32EE"/>
    <w:multiLevelType w:val="multilevel"/>
    <w:tmpl w:val="06E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EFA3C71"/>
    <w:multiLevelType w:val="multilevel"/>
    <w:tmpl w:val="15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F282531"/>
    <w:multiLevelType w:val="multilevel"/>
    <w:tmpl w:val="F1F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FA43C6B"/>
    <w:multiLevelType w:val="multilevel"/>
    <w:tmpl w:val="2FE8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0374AD9"/>
    <w:multiLevelType w:val="multilevel"/>
    <w:tmpl w:val="602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0D1492E"/>
    <w:multiLevelType w:val="multilevel"/>
    <w:tmpl w:val="684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1A05625"/>
    <w:multiLevelType w:val="multilevel"/>
    <w:tmpl w:val="212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1B637FC"/>
    <w:multiLevelType w:val="multilevel"/>
    <w:tmpl w:val="08D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1C43EA3"/>
    <w:multiLevelType w:val="multilevel"/>
    <w:tmpl w:val="719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1F463B1"/>
    <w:multiLevelType w:val="multilevel"/>
    <w:tmpl w:val="B19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247645C"/>
    <w:multiLevelType w:val="multilevel"/>
    <w:tmpl w:val="F664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280591B"/>
    <w:multiLevelType w:val="multilevel"/>
    <w:tmpl w:val="390A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2F62465"/>
    <w:multiLevelType w:val="multilevel"/>
    <w:tmpl w:val="F34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3100018"/>
    <w:multiLevelType w:val="multilevel"/>
    <w:tmpl w:val="6EB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31D65D7"/>
    <w:multiLevelType w:val="multilevel"/>
    <w:tmpl w:val="491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3205834"/>
    <w:multiLevelType w:val="multilevel"/>
    <w:tmpl w:val="0EEA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3444E80"/>
    <w:multiLevelType w:val="multilevel"/>
    <w:tmpl w:val="92B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366646D"/>
    <w:multiLevelType w:val="multilevel"/>
    <w:tmpl w:val="CC0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37C32DA"/>
    <w:multiLevelType w:val="multilevel"/>
    <w:tmpl w:val="2AA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3B118A3"/>
    <w:multiLevelType w:val="multilevel"/>
    <w:tmpl w:val="9300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43D0DD7"/>
    <w:multiLevelType w:val="multilevel"/>
    <w:tmpl w:val="307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45F35B3"/>
    <w:multiLevelType w:val="multilevel"/>
    <w:tmpl w:val="9A3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467644D"/>
    <w:multiLevelType w:val="multilevel"/>
    <w:tmpl w:val="397C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46C1A1A"/>
    <w:multiLevelType w:val="multilevel"/>
    <w:tmpl w:val="404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47A4BDC"/>
    <w:multiLevelType w:val="multilevel"/>
    <w:tmpl w:val="04D0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48F59C0"/>
    <w:multiLevelType w:val="multilevel"/>
    <w:tmpl w:val="E82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55921C5"/>
    <w:multiLevelType w:val="multilevel"/>
    <w:tmpl w:val="631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5726D7F"/>
    <w:multiLevelType w:val="multilevel"/>
    <w:tmpl w:val="EBF0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5AB6506"/>
    <w:multiLevelType w:val="multilevel"/>
    <w:tmpl w:val="DEC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5DE06C1"/>
    <w:multiLevelType w:val="multilevel"/>
    <w:tmpl w:val="9394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60900B7"/>
    <w:multiLevelType w:val="multilevel"/>
    <w:tmpl w:val="556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6363D65"/>
    <w:multiLevelType w:val="multilevel"/>
    <w:tmpl w:val="FA3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6382217"/>
    <w:multiLevelType w:val="multilevel"/>
    <w:tmpl w:val="ECC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68178D0"/>
    <w:multiLevelType w:val="multilevel"/>
    <w:tmpl w:val="3E6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6F154CB"/>
    <w:multiLevelType w:val="multilevel"/>
    <w:tmpl w:val="8B1E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74F6922"/>
    <w:multiLevelType w:val="multilevel"/>
    <w:tmpl w:val="286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7BC352B"/>
    <w:multiLevelType w:val="multilevel"/>
    <w:tmpl w:val="C588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88278D1"/>
    <w:multiLevelType w:val="multilevel"/>
    <w:tmpl w:val="603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8B762DF"/>
    <w:multiLevelType w:val="multilevel"/>
    <w:tmpl w:val="9F2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8F659A8"/>
    <w:multiLevelType w:val="multilevel"/>
    <w:tmpl w:val="AC0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90045A1"/>
    <w:multiLevelType w:val="multilevel"/>
    <w:tmpl w:val="D0A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9A34437"/>
    <w:multiLevelType w:val="multilevel"/>
    <w:tmpl w:val="6E5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9B86094"/>
    <w:multiLevelType w:val="multilevel"/>
    <w:tmpl w:val="A7D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9EC1665"/>
    <w:multiLevelType w:val="multilevel"/>
    <w:tmpl w:val="9328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A5C6E26"/>
    <w:multiLevelType w:val="multilevel"/>
    <w:tmpl w:val="DFB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AE02A73"/>
    <w:multiLevelType w:val="multilevel"/>
    <w:tmpl w:val="75B0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AF55630"/>
    <w:multiLevelType w:val="multilevel"/>
    <w:tmpl w:val="706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B1D5F4F"/>
    <w:multiLevelType w:val="multilevel"/>
    <w:tmpl w:val="6CF0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B82104A"/>
    <w:multiLevelType w:val="multilevel"/>
    <w:tmpl w:val="5876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C396FC2"/>
    <w:multiLevelType w:val="multilevel"/>
    <w:tmpl w:val="7402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C452789"/>
    <w:multiLevelType w:val="multilevel"/>
    <w:tmpl w:val="D5A4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C6579A4"/>
    <w:multiLevelType w:val="multilevel"/>
    <w:tmpl w:val="CC10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CF6346E"/>
    <w:multiLevelType w:val="multilevel"/>
    <w:tmpl w:val="43D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D200D47"/>
    <w:multiLevelType w:val="multilevel"/>
    <w:tmpl w:val="02B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D4A5A00"/>
    <w:multiLevelType w:val="multilevel"/>
    <w:tmpl w:val="D83C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DB135BF"/>
    <w:multiLevelType w:val="multilevel"/>
    <w:tmpl w:val="1A7A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DB43CAE"/>
    <w:multiLevelType w:val="multilevel"/>
    <w:tmpl w:val="2D0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E3F0F70"/>
    <w:multiLevelType w:val="multilevel"/>
    <w:tmpl w:val="E4C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E5C5C57"/>
    <w:multiLevelType w:val="multilevel"/>
    <w:tmpl w:val="856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EA37FDA"/>
    <w:multiLevelType w:val="multilevel"/>
    <w:tmpl w:val="4F30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EFA0CC3"/>
    <w:multiLevelType w:val="multilevel"/>
    <w:tmpl w:val="B0AA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F437C21"/>
    <w:multiLevelType w:val="multilevel"/>
    <w:tmpl w:val="AFF2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F5655FA"/>
    <w:multiLevelType w:val="multilevel"/>
    <w:tmpl w:val="25C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F80387E"/>
    <w:multiLevelType w:val="multilevel"/>
    <w:tmpl w:val="E6A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F9A0627"/>
    <w:multiLevelType w:val="multilevel"/>
    <w:tmpl w:val="748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FAC35DC"/>
    <w:multiLevelType w:val="multilevel"/>
    <w:tmpl w:val="F6EA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FE54C21"/>
    <w:multiLevelType w:val="multilevel"/>
    <w:tmpl w:val="BC4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02E4A09"/>
    <w:multiLevelType w:val="multilevel"/>
    <w:tmpl w:val="E97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1AE54FE"/>
    <w:multiLevelType w:val="multilevel"/>
    <w:tmpl w:val="AC5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1C35A02"/>
    <w:multiLevelType w:val="multilevel"/>
    <w:tmpl w:val="863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1C5341F"/>
    <w:multiLevelType w:val="multilevel"/>
    <w:tmpl w:val="A5C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1CF4996"/>
    <w:multiLevelType w:val="multilevel"/>
    <w:tmpl w:val="9E4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2177309"/>
    <w:multiLevelType w:val="multilevel"/>
    <w:tmpl w:val="C5B0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2943D91"/>
    <w:multiLevelType w:val="multilevel"/>
    <w:tmpl w:val="68A4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2CD49F4"/>
    <w:multiLevelType w:val="multilevel"/>
    <w:tmpl w:val="8F9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2E677CB"/>
    <w:multiLevelType w:val="multilevel"/>
    <w:tmpl w:val="E6F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3077B24"/>
    <w:multiLevelType w:val="multilevel"/>
    <w:tmpl w:val="E9B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37A30FB"/>
    <w:multiLevelType w:val="multilevel"/>
    <w:tmpl w:val="82C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3BC281F"/>
    <w:multiLevelType w:val="multilevel"/>
    <w:tmpl w:val="A9F0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4231C36"/>
    <w:multiLevelType w:val="multilevel"/>
    <w:tmpl w:val="D42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4BF79E3"/>
    <w:multiLevelType w:val="multilevel"/>
    <w:tmpl w:val="934A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54864FE"/>
    <w:multiLevelType w:val="multilevel"/>
    <w:tmpl w:val="8250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5641A66"/>
    <w:multiLevelType w:val="multilevel"/>
    <w:tmpl w:val="C6C6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57D5EA2"/>
    <w:multiLevelType w:val="multilevel"/>
    <w:tmpl w:val="9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5D7593E"/>
    <w:multiLevelType w:val="multilevel"/>
    <w:tmpl w:val="CBB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67F0DAE"/>
    <w:multiLevelType w:val="multilevel"/>
    <w:tmpl w:val="EFB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6802735"/>
    <w:multiLevelType w:val="multilevel"/>
    <w:tmpl w:val="9D24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6A249D6"/>
    <w:multiLevelType w:val="multilevel"/>
    <w:tmpl w:val="94F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6B52CB4"/>
    <w:multiLevelType w:val="multilevel"/>
    <w:tmpl w:val="7C60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6C45C5D"/>
    <w:multiLevelType w:val="multilevel"/>
    <w:tmpl w:val="69C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70934B9"/>
    <w:multiLevelType w:val="multilevel"/>
    <w:tmpl w:val="C45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70E0322"/>
    <w:multiLevelType w:val="multilevel"/>
    <w:tmpl w:val="990C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73D7B2C"/>
    <w:multiLevelType w:val="multilevel"/>
    <w:tmpl w:val="56BA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7F23061"/>
    <w:multiLevelType w:val="multilevel"/>
    <w:tmpl w:val="8F8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7F92235"/>
    <w:multiLevelType w:val="multilevel"/>
    <w:tmpl w:val="F942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8127FA0"/>
    <w:multiLevelType w:val="multilevel"/>
    <w:tmpl w:val="D396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8586A1B"/>
    <w:multiLevelType w:val="multilevel"/>
    <w:tmpl w:val="CAA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87E23BF"/>
    <w:multiLevelType w:val="multilevel"/>
    <w:tmpl w:val="32C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8893738"/>
    <w:multiLevelType w:val="multilevel"/>
    <w:tmpl w:val="263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8981A40"/>
    <w:multiLevelType w:val="multilevel"/>
    <w:tmpl w:val="6BB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8B72CFA"/>
    <w:multiLevelType w:val="multilevel"/>
    <w:tmpl w:val="713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8F60E40"/>
    <w:multiLevelType w:val="multilevel"/>
    <w:tmpl w:val="E190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9027A69"/>
    <w:multiLevelType w:val="multilevel"/>
    <w:tmpl w:val="D4C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9167497"/>
    <w:multiLevelType w:val="multilevel"/>
    <w:tmpl w:val="4B7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93A593E"/>
    <w:multiLevelType w:val="multilevel"/>
    <w:tmpl w:val="DFF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97816A1"/>
    <w:multiLevelType w:val="multilevel"/>
    <w:tmpl w:val="915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97F164C"/>
    <w:multiLevelType w:val="multilevel"/>
    <w:tmpl w:val="3E4E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9A43DAA"/>
    <w:multiLevelType w:val="multilevel"/>
    <w:tmpl w:val="B09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A140D62"/>
    <w:multiLevelType w:val="multilevel"/>
    <w:tmpl w:val="39B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A3562AF"/>
    <w:multiLevelType w:val="multilevel"/>
    <w:tmpl w:val="5E8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A5415E6"/>
    <w:multiLevelType w:val="multilevel"/>
    <w:tmpl w:val="7A18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A7631E8"/>
    <w:multiLevelType w:val="multilevel"/>
    <w:tmpl w:val="870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A9D0C99"/>
    <w:multiLevelType w:val="multilevel"/>
    <w:tmpl w:val="FC5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AA94DBB"/>
    <w:multiLevelType w:val="multilevel"/>
    <w:tmpl w:val="AD06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AB17F0C"/>
    <w:multiLevelType w:val="multilevel"/>
    <w:tmpl w:val="6810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B5A457E"/>
    <w:multiLevelType w:val="multilevel"/>
    <w:tmpl w:val="5CB0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B8425DA"/>
    <w:multiLevelType w:val="multilevel"/>
    <w:tmpl w:val="A01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B9C3916"/>
    <w:multiLevelType w:val="multilevel"/>
    <w:tmpl w:val="A1E2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BDB25F9"/>
    <w:multiLevelType w:val="multilevel"/>
    <w:tmpl w:val="109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D9A1A46"/>
    <w:multiLevelType w:val="multilevel"/>
    <w:tmpl w:val="2AC0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D9B4A1E"/>
    <w:multiLevelType w:val="multilevel"/>
    <w:tmpl w:val="42C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DCE7981"/>
    <w:multiLevelType w:val="multilevel"/>
    <w:tmpl w:val="2A0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DDC123D"/>
    <w:multiLevelType w:val="multilevel"/>
    <w:tmpl w:val="A794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E9E11AF"/>
    <w:multiLevelType w:val="multilevel"/>
    <w:tmpl w:val="1DC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EAD5120"/>
    <w:multiLevelType w:val="multilevel"/>
    <w:tmpl w:val="071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0044A56"/>
    <w:multiLevelType w:val="multilevel"/>
    <w:tmpl w:val="FC7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0501B6C"/>
    <w:multiLevelType w:val="multilevel"/>
    <w:tmpl w:val="4B2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0C51FB8"/>
    <w:multiLevelType w:val="multilevel"/>
    <w:tmpl w:val="13E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1304593"/>
    <w:multiLevelType w:val="multilevel"/>
    <w:tmpl w:val="D2F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19550A9"/>
    <w:multiLevelType w:val="multilevel"/>
    <w:tmpl w:val="6B5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1C874EA"/>
    <w:multiLevelType w:val="multilevel"/>
    <w:tmpl w:val="06DA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1CB7752"/>
    <w:multiLevelType w:val="multilevel"/>
    <w:tmpl w:val="B822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1F41DF4"/>
    <w:multiLevelType w:val="multilevel"/>
    <w:tmpl w:val="9BC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2406E57"/>
    <w:multiLevelType w:val="multilevel"/>
    <w:tmpl w:val="B2AC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25357D1"/>
    <w:multiLevelType w:val="multilevel"/>
    <w:tmpl w:val="5EC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2756684"/>
    <w:multiLevelType w:val="multilevel"/>
    <w:tmpl w:val="46D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2970BBF"/>
    <w:multiLevelType w:val="multilevel"/>
    <w:tmpl w:val="A0BA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3087D72"/>
    <w:multiLevelType w:val="multilevel"/>
    <w:tmpl w:val="B9F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30F0CDD"/>
    <w:multiLevelType w:val="multilevel"/>
    <w:tmpl w:val="7E6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32E2B43"/>
    <w:multiLevelType w:val="multilevel"/>
    <w:tmpl w:val="CB78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3562213"/>
    <w:multiLevelType w:val="multilevel"/>
    <w:tmpl w:val="F20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3CD6A74"/>
    <w:multiLevelType w:val="multilevel"/>
    <w:tmpl w:val="6E1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45F4F8A"/>
    <w:multiLevelType w:val="multilevel"/>
    <w:tmpl w:val="460C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49034C7"/>
    <w:multiLevelType w:val="multilevel"/>
    <w:tmpl w:val="D4E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4AA2947"/>
    <w:multiLevelType w:val="multilevel"/>
    <w:tmpl w:val="745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4DF0F44"/>
    <w:multiLevelType w:val="multilevel"/>
    <w:tmpl w:val="88D6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5874625"/>
    <w:multiLevelType w:val="multilevel"/>
    <w:tmpl w:val="7DDA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691229D"/>
    <w:multiLevelType w:val="multilevel"/>
    <w:tmpl w:val="22B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788293E"/>
    <w:multiLevelType w:val="multilevel"/>
    <w:tmpl w:val="F2A8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7BA0AAA"/>
    <w:multiLevelType w:val="multilevel"/>
    <w:tmpl w:val="AE6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7CB184C"/>
    <w:multiLevelType w:val="multilevel"/>
    <w:tmpl w:val="C1A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7EC0771"/>
    <w:multiLevelType w:val="multilevel"/>
    <w:tmpl w:val="564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83E607C"/>
    <w:multiLevelType w:val="multilevel"/>
    <w:tmpl w:val="98E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8402724"/>
    <w:multiLevelType w:val="multilevel"/>
    <w:tmpl w:val="997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87066D3"/>
    <w:multiLevelType w:val="multilevel"/>
    <w:tmpl w:val="EBF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876338B"/>
    <w:multiLevelType w:val="multilevel"/>
    <w:tmpl w:val="3C5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9954E3E"/>
    <w:multiLevelType w:val="multilevel"/>
    <w:tmpl w:val="B69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9FA7C10"/>
    <w:multiLevelType w:val="multilevel"/>
    <w:tmpl w:val="9254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A0636BC"/>
    <w:multiLevelType w:val="multilevel"/>
    <w:tmpl w:val="F89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A0C1B38"/>
    <w:multiLevelType w:val="multilevel"/>
    <w:tmpl w:val="CFF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A300825"/>
    <w:multiLevelType w:val="multilevel"/>
    <w:tmpl w:val="309E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AC67057"/>
    <w:multiLevelType w:val="multilevel"/>
    <w:tmpl w:val="04E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B281FA5"/>
    <w:multiLevelType w:val="multilevel"/>
    <w:tmpl w:val="58B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B29445F"/>
    <w:multiLevelType w:val="multilevel"/>
    <w:tmpl w:val="6E9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B637F30"/>
    <w:multiLevelType w:val="multilevel"/>
    <w:tmpl w:val="6D0E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BEE53F8"/>
    <w:multiLevelType w:val="multilevel"/>
    <w:tmpl w:val="279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BFD21B7"/>
    <w:multiLevelType w:val="multilevel"/>
    <w:tmpl w:val="42D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C5E2773"/>
    <w:multiLevelType w:val="multilevel"/>
    <w:tmpl w:val="670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C8B5A9F"/>
    <w:multiLevelType w:val="multilevel"/>
    <w:tmpl w:val="8416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D2D152D"/>
    <w:multiLevelType w:val="multilevel"/>
    <w:tmpl w:val="1A00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D3009D6"/>
    <w:multiLevelType w:val="multilevel"/>
    <w:tmpl w:val="FE7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D4E1E57"/>
    <w:multiLevelType w:val="multilevel"/>
    <w:tmpl w:val="30B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DF5204B"/>
    <w:multiLevelType w:val="multilevel"/>
    <w:tmpl w:val="248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E987E53"/>
    <w:multiLevelType w:val="multilevel"/>
    <w:tmpl w:val="3102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EA44DD0"/>
    <w:multiLevelType w:val="multilevel"/>
    <w:tmpl w:val="C926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F0265A4"/>
    <w:multiLevelType w:val="multilevel"/>
    <w:tmpl w:val="386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F22343D"/>
    <w:multiLevelType w:val="multilevel"/>
    <w:tmpl w:val="6AE4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F282950"/>
    <w:multiLevelType w:val="multilevel"/>
    <w:tmpl w:val="516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F460EED"/>
    <w:multiLevelType w:val="multilevel"/>
    <w:tmpl w:val="764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F93334C"/>
    <w:multiLevelType w:val="multilevel"/>
    <w:tmpl w:val="2B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FAE4300"/>
    <w:multiLevelType w:val="multilevel"/>
    <w:tmpl w:val="48C2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00E1EA9"/>
    <w:multiLevelType w:val="multilevel"/>
    <w:tmpl w:val="009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0430815"/>
    <w:multiLevelType w:val="multilevel"/>
    <w:tmpl w:val="895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0664311"/>
    <w:multiLevelType w:val="multilevel"/>
    <w:tmpl w:val="35D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0D4483B"/>
    <w:multiLevelType w:val="multilevel"/>
    <w:tmpl w:val="905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1010658"/>
    <w:multiLevelType w:val="multilevel"/>
    <w:tmpl w:val="1DF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1367984"/>
    <w:multiLevelType w:val="multilevel"/>
    <w:tmpl w:val="255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13C67B5"/>
    <w:multiLevelType w:val="multilevel"/>
    <w:tmpl w:val="D644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1772258"/>
    <w:multiLevelType w:val="multilevel"/>
    <w:tmpl w:val="6E2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1811F62"/>
    <w:multiLevelType w:val="multilevel"/>
    <w:tmpl w:val="2F84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1965C95"/>
    <w:multiLevelType w:val="multilevel"/>
    <w:tmpl w:val="287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1D24E30"/>
    <w:multiLevelType w:val="multilevel"/>
    <w:tmpl w:val="9BE8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1E401B2"/>
    <w:multiLevelType w:val="multilevel"/>
    <w:tmpl w:val="96A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2002818"/>
    <w:multiLevelType w:val="multilevel"/>
    <w:tmpl w:val="BB4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2AC771A"/>
    <w:multiLevelType w:val="multilevel"/>
    <w:tmpl w:val="EF7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2C41748"/>
    <w:multiLevelType w:val="multilevel"/>
    <w:tmpl w:val="BF9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2C42A47"/>
    <w:multiLevelType w:val="multilevel"/>
    <w:tmpl w:val="4BD8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309684B"/>
    <w:multiLevelType w:val="multilevel"/>
    <w:tmpl w:val="B9F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35B45BA"/>
    <w:multiLevelType w:val="multilevel"/>
    <w:tmpl w:val="4E1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35C6E99"/>
    <w:multiLevelType w:val="multilevel"/>
    <w:tmpl w:val="856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41E7D75"/>
    <w:multiLevelType w:val="multilevel"/>
    <w:tmpl w:val="A2E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4CD3553"/>
    <w:multiLevelType w:val="multilevel"/>
    <w:tmpl w:val="FF38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4D270F8"/>
    <w:multiLevelType w:val="multilevel"/>
    <w:tmpl w:val="621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4FB1CC9"/>
    <w:multiLevelType w:val="multilevel"/>
    <w:tmpl w:val="175E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5337FD2"/>
    <w:multiLevelType w:val="multilevel"/>
    <w:tmpl w:val="DAD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55F10B2"/>
    <w:multiLevelType w:val="multilevel"/>
    <w:tmpl w:val="7490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5645633"/>
    <w:multiLevelType w:val="multilevel"/>
    <w:tmpl w:val="47AC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5B45AA5"/>
    <w:multiLevelType w:val="multilevel"/>
    <w:tmpl w:val="8CE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620714F"/>
    <w:multiLevelType w:val="multilevel"/>
    <w:tmpl w:val="684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64169B8"/>
    <w:multiLevelType w:val="multilevel"/>
    <w:tmpl w:val="075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64626C3"/>
    <w:multiLevelType w:val="multilevel"/>
    <w:tmpl w:val="6172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7722672"/>
    <w:multiLevelType w:val="multilevel"/>
    <w:tmpl w:val="3506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7A70F34"/>
    <w:multiLevelType w:val="multilevel"/>
    <w:tmpl w:val="00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7B36F1C"/>
    <w:multiLevelType w:val="multilevel"/>
    <w:tmpl w:val="C6F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7DF69E8"/>
    <w:multiLevelType w:val="multilevel"/>
    <w:tmpl w:val="8586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8954067"/>
    <w:multiLevelType w:val="multilevel"/>
    <w:tmpl w:val="C20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8E9516D"/>
    <w:multiLevelType w:val="multilevel"/>
    <w:tmpl w:val="0D44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9127790"/>
    <w:multiLevelType w:val="multilevel"/>
    <w:tmpl w:val="381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91614E7"/>
    <w:multiLevelType w:val="multilevel"/>
    <w:tmpl w:val="277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9743CF0"/>
    <w:multiLevelType w:val="multilevel"/>
    <w:tmpl w:val="2B8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9795D68"/>
    <w:multiLevelType w:val="multilevel"/>
    <w:tmpl w:val="2EC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A7D6131"/>
    <w:multiLevelType w:val="multilevel"/>
    <w:tmpl w:val="DC5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AE200A5"/>
    <w:multiLevelType w:val="multilevel"/>
    <w:tmpl w:val="CC3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B7A4EBF"/>
    <w:multiLevelType w:val="multilevel"/>
    <w:tmpl w:val="87E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BF82788"/>
    <w:multiLevelType w:val="multilevel"/>
    <w:tmpl w:val="A66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C4A730C"/>
    <w:multiLevelType w:val="multilevel"/>
    <w:tmpl w:val="AF2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C516FDD"/>
    <w:multiLevelType w:val="multilevel"/>
    <w:tmpl w:val="99D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CA22ECB"/>
    <w:multiLevelType w:val="multilevel"/>
    <w:tmpl w:val="B2E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CC96FF7"/>
    <w:multiLevelType w:val="multilevel"/>
    <w:tmpl w:val="658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CEE009B"/>
    <w:multiLevelType w:val="multilevel"/>
    <w:tmpl w:val="B60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CF92514"/>
    <w:multiLevelType w:val="multilevel"/>
    <w:tmpl w:val="77D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D311CBA"/>
    <w:multiLevelType w:val="multilevel"/>
    <w:tmpl w:val="730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D4F16D5"/>
    <w:multiLevelType w:val="multilevel"/>
    <w:tmpl w:val="169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DFE5EDA"/>
    <w:multiLevelType w:val="multilevel"/>
    <w:tmpl w:val="1F7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E8F7F3B"/>
    <w:multiLevelType w:val="multilevel"/>
    <w:tmpl w:val="7D22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EB13059"/>
    <w:multiLevelType w:val="multilevel"/>
    <w:tmpl w:val="26B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EB35FA3"/>
    <w:multiLevelType w:val="multilevel"/>
    <w:tmpl w:val="67DE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F20397C"/>
    <w:multiLevelType w:val="multilevel"/>
    <w:tmpl w:val="08A0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674985">
    <w:abstractNumId w:val="47"/>
  </w:num>
  <w:num w:numId="2" w16cid:durableId="1163818663">
    <w:abstractNumId w:val="221"/>
  </w:num>
  <w:num w:numId="3" w16cid:durableId="603224181">
    <w:abstractNumId w:val="277"/>
  </w:num>
  <w:num w:numId="4" w16cid:durableId="1755933120">
    <w:abstractNumId w:val="91"/>
  </w:num>
  <w:num w:numId="5" w16cid:durableId="652216795">
    <w:abstractNumId w:val="306"/>
  </w:num>
  <w:num w:numId="6" w16cid:durableId="1502355460">
    <w:abstractNumId w:val="166"/>
  </w:num>
  <w:num w:numId="7" w16cid:durableId="1753896555">
    <w:abstractNumId w:val="191"/>
  </w:num>
  <w:num w:numId="8" w16cid:durableId="456140007">
    <w:abstractNumId w:val="152"/>
  </w:num>
  <w:num w:numId="9" w16cid:durableId="541669420">
    <w:abstractNumId w:val="59"/>
  </w:num>
  <w:num w:numId="10" w16cid:durableId="881554072">
    <w:abstractNumId w:val="359"/>
  </w:num>
  <w:num w:numId="11" w16cid:durableId="1948658108">
    <w:abstractNumId w:val="396"/>
  </w:num>
  <w:num w:numId="12" w16cid:durableId="980772327">
    <w:abstractNumId w:val="322"/>
  </w:num>
  <w:num w:numId="13" w16cid:durableId="365641640">
    <w:abstractNumId w:val="242"/>
  </w:num>
  <w:num w:numId="14" w16cid:durableId="1590192869">
    <w:abstractNumId w:val="118"/>
  </w:num>
  <w:num w:numId="15" w16cid:durableId="572008331">
    <w:abstractNumId w:val="317"/>
  </w:num>
  <w:num w:numId="16" w16cid:durableId="896741915">
    <w:abstractNumId w:val="426"/>
  </w:num>
  <w:num w:numId="17" w16cid:durableId="1825782453">
    <w:abstractNumId w:val="449"/>
  </w:num>
  <w:num w:numId="18" w16cid:durableId="1921016309">
    <w:abstractNumId w:val="375"/>
  </w:num>
  <w:num w:numId="19" w16cid:durableId="1005593487">
    <w:abstractNumId w:val="205"/>
  </w:num>
  <w:num w:numId="20" w16cid:durableId="1319918908">
    <w:abstractNumId w:val="285"/>
  </w:num>
  <w:num w:numId="21" w16cid:durableId="27151091">
    <w:abstractNumId w:val="308"/>
  </w:num>
  <w:num w:numId="22" w16cid:durableId="168953692">
    <w:abstractNumId w:val="103"/>
  </w:num>
  <w:num w:numId="23" w16cid:durableId="1189442257">
    <w:abstractNumId w:val="101"/>
  </w:num>
  <w:num w:numId="24" w16cid:durableId="519973306">
    <w:abstractNumId w:val="21"/>
  </w:num>
  <w:num w:numId="25" w16cid:durableId="223176751">
    <w:abstractNumId w:val="131"/>
  </w:num>
  <w:num w:numId="26" w16cid:durableId="338193035">
    <w:abstractNumId w:val="219"/>
  </w:num>
  <w:num w:numId="27" w16cid:durableId="474639071">
    <w:abstractNumId w:val="364"/>
  </w:num>
  <w:num w:numId="28" w16cid:durableId="981468578">
    <w:abstractNumId w:val="349"/>
  </w:num>
  <w:num w:numId="29" w16cid:durableId="1203372095">
    <w:abstractNumId w:val="419"/>
  </w:num>
  <w:num w:numId="30" w16cid:durableId="116534176">
    <w:abstractNumId w:val="108"/>
  </w:num>
  <w:num w:numId="31" w16cid:durableId="1571847881">
    <w:abstractNumId w:val="439"/>
  </w:num>
  <w:num w:numId="32" w16cid:durableId="686715556">
    <w:abstractNumId w:val="287"/>
  </w:num>
  <w:num w:numId="33" w16cid:durableId="1077091387">
    <w:abstractNumId w:val="269"/>
  </w:num>
  <w:num w:numId="34" w16cid:durableId="1230077286">
    <w:abstractNumId w:val="39"/>
  </w:num>
  <w:num w:numId="35" w16cid:durableId="1997104563">
    <w:abstractNumId w:val="76"/>
  </w:num>
  <w:num w:numId="36" w16cid:durableId="1620187370">
    <w:abstractNumId w:val="148"/>
  </w:num>
  <w:num w:numId="37" w16cid:durableId="1424302645">
    <w:abstractNumId w:val="83"/>
  </w:num>
  <w:num w:numId="38" w16cid:durableId="280917799">
    <w:abstractNumId w:val="333"/>
  </w:num>
  <w:num w:numId="39" w16cid:durableId="1525947044">
    <w:abstractNumId w:val="232"/>
  </w:num>
  <w:num w:numId="40" w16cid:durableId="1285698734">
    <w:abstractNumId w:val="448"/>
  </w:num>
  <w:num w:numId="41" w16cid:durableId="908804675">
    <w:abstractNumId w:val="312"/>
  </w:num>
  <w:num w:numId="42" w16cid:durableId="1220021809">
    <w:abstractNumId w:val="200"/>
  </w:num>
  <w:num w:numId="43" w16cid:durableId="582572681">
    <w:abstractNumId w:val="144"/>
  </w:num>
  <w:num w:numId="44" w16cid:durableId="1336611139">
    <w:abstractNumId w:val="225"/>
  </w:num>
  <w:num w:numId="45" w16cid:durableId="1689794330">
    <w:abstractNumId w:val="260"/>
  </w:num>
  <w:num w:numId="46" w16cid:durableId="390348044">
    <w:abstractNumId w:val="390"/>
  </w:num>
  <w:num w:numId="47" w16cid:durableId="1005134035">
    <w:abstractNumId w:val="283"/>
  </w:num>
  <w:num w:numId="48" w16cid:durableId="1709985769">
    <w:abstractNumId w:val="389"/>
  </w:num>
  <w:num w:numId="49" w16cid:durableId="1664968079">
    <w:abstractNumId w:val="141"/>
  </w:num>
  <w:num w:numId="50" w16cid:durableId="1965767226">
    <w:abstractNumId w:val="151"/>
  </w:num>
  <w:num w:numId="51" w16cid:durableId="1863861609">
    <w:abstractNumId w:val="452"/>
  </w:num>
  <w:num w:numId="52" w16cid:durableId="114954973">
    <w:abstractNumId w:val="357"/>
  </w:num>
  <w:num w:numId="53" w16cid:durableId="1853031507">
    <w:abstractNumId w:val="137"/>
  </w:num>
  <w:num w:numId="54" w16cid:durableId="344283490">
    <w:abstractNumId w:val="262"/>
  </w:num>
  <w:num w:numId="55" w16cid:durableId="1377773878">
    <w:abstractNumId w:val="106"/>
  </w:num>
  <w:num w:numId="56" w16cid:durableId="1113406521">
    <w:abstractNumId w:val="372"/>
  </w:num>
  <w:num w:numId="57" w16cid:durableId="77757516">
    <w:abstractNumId w:val="366"/>
  </w:num>
  <w:num w:numId="58" w16cid:durableId="1426153694">
    <w:abstractNumId w:val="334"/>
  </w:num>
  <w:num w:numId="59" w16cid:durableId="1989477389">
    <w:abstractNumId w:val="145"/>
  </w:num>
  <w:num w:numId="60" w16cid:durableId="52242233">
    <w:abstractNumId w:val="175"/>
  </w:num>
  <w:num w:numId="61" w16cid:durableId="2035694542">
    <w:abstractNumId w:val="110"/>
  </w:num>
  <w:num w:numId="62" w16cid:durableId="449471575">
    <w:abstractNumId w:val="267"/>
  </w:num>
  <w:num w:numId="63" w16cid:durableId="820852035">
    <w:abstractNumId w:val="211"/>
  </w:num>
  <w:num w:numId="64" w16cid:durableId="172450861">
    <w:abstractNumId w:val="247"/>
  </w:num>
  <w:num w:numId="65" w16cid:durableId="1283195136">
    <w:abstractNumId w:val="263"/>
  </w:num>
  <w:num w:numId="66" w16cid:durableId="2071341815">
    <w:abstractNumId w:val="241"/>
  </w:num>
  <w:num w:numId="67" w16cid:durableId="243496220">
    <w:abstractNumId w:val="345"/>
  </w:num>
  <w:num w:numId="68" w16cid:durableId="345642262">
    <w:abstractNumId w:val="304"/>
  </w:num>
  <w:num w:numId="69" w16cid:durableId="502865735">
    <w:abstractNumId w:val="146"/>
  </w:num>
  <w:num w:numId="70" w16cid:durableId="562444003">
    <w:abstractNumId w:val="53"/>
  </w:num>
  <w:num w:numId="71" w16cid:durableId="1649089861">
    <w:abstractNumId w:val="253"/>
  </w:num>
  <w:num w:numId="72" w16cid:durableId="612637333">
    <w:abstractNumId w:val="82"/>
  </w:num>
  <w:num w:numId="73" w16cid:durableId="134103030">
    <w:abstractNumId w:val="365"/>
  </w:num>
  <w:num w:numId="74" w16cid:durableId="71508680">
    <w:abstractNumId w:val="446"/>
  </w:num>
  <w:num w:numId="75" w16cid:durableId="2038962502">
    <w:abstractNumId w:val="246"/>
  </w:num>
  <w:num w:numId="76" w16cid:durableId="1476415889">
    <w:abstractNumId w:val="105"/>
  </w:num>
  <w:num w:numId="77" w16cid:durableId="1660770011">
    <w:abstractNumId w:val="199"/>
  </w:num>
  <w:num w:numId="78" w16cid:durableId="1585408815">
    <w:abstractNumId w:val="181"/>
  </w:num>
  <w:num w:numId="79" w16cid:durableId="1281301725">
    <w:abstractNumId w:val="305"/>
  </w:num>
  <w:num w:numId="80" w16cid:durableId="1847210188">
    <w:abstractNumId w:val="124"/>
  </w:num>
  <w:num w:numId="81" w16cid:durableId="959842580">
    <w:abstractNumId w:val="401"/>
  </w:num>
  <w:num w:numId="82" w16cid:durableId="1751846419">
    <w:abstractNumId w:val="71"/>
  </w:num>
  <w:num w:numId="83" w16cid:durableId="654261895">
    <w:abstractNumId w:val="11"/>
  </w:num>
  <w:num w:numId="84" w16cid:durableId="330765563">
    <w:abstractNumId w:val="138"/>
  </w:num>
  <w:num w:numId="85" w16cid:durableId="56324041">
    <w:abstractNumId w:val="177"/>
  </w:num>
  <w:num w:numId="86" w16cid:durableId="387387182">
    <w:abstractNumId w:val="331"/>
  </w:num>
  <w:num w:numId="87" w16cid:durableId="128207528">
    <w:abstractNumId w:val="282"/>
  </w:num>
  <w:num w:numId="88" w16cid:durableId="1366753989">
    <w:abstractNumId w:val="379"/>
  </w:num>
  <w:num w:numId="89" w16cid:durableId="2045668713">
    <w:abstractNumId w:val="183"/>
  </w:num>
  <w:num w:numId="90" w16cid:durableId="294336685">
    <w:abstractNumId w:val="252"/>
  </w:num>
  <w:num w:numId="91" w16cid:durableId="121391185">
    <w:abstractNumId w:val="216"/>
  </w:num>
  <w:num w:numId="92" w16cid:durableId="102261660">
    <w:abstractNumId w:val="164"/>
  </w:num>
  <w:num w:numId="93" w16cid:durableId="494028950">
    <w:abstractNumId w:val="208"/>
  </w:num>
  <w:num w:numId="94" w16cid:durableId="1841694196">
    <w:abstractNumId w:val="223"/>
  </w:num>
  <w:num w:numId="95" w16cid:durableId="613906408">
    <w:abstractNumId w:val="238"/>
  </w:num>
  <w:num w:numId="96" w16cid:durableId="1083376155">
    <w:abstractNumId w:val="393"/>
  </w:num>
  <w:num w:numId="97" w16cid:durableId="85620621">
    <w:abstractNumId w:val="55"/>
  </w:num>
  <w:num w:numId="98" w16cid:durableId="813182041">
    <w:abstractNumId w:val="431"/>
  </w:num>
  <w:num w:numId="99" w16cid:durableId="513884614">
    <w:abstractNumId w:val="256"/>
  </w:num>
  <w:num w:numId="100" w16cid:durableId="152796917">
    <w:abstractNumId w:val="2"/>
  </w:num>
  <w:num w:numId="101" w16cid:durableId="1150174571">
    <w:abstractNumId w:val="330"/>
  </w:num>
  <w:num w:numId="102" w16cid:durableId="1270746918">
    <w:abstractNumId w:val="186"/>
  </w:num>
  <w:num w:numId="103" w16cid:durableId="1567034149">
    <w:abstractNumId w:val="303"/>
  </w:num>
  <w:num w:numId="104" w16cid:durableId="985743679">
    <w:abstractNumId w:val="65"/>
  </w:num>
  <w:num w:numId="105" w16cid:durableId="1228615666">
    <w:abstractNumId w:val="406"/>
  </w:num>
  <w:num w:numId="106" w16cid:durableId="179200532">
    <w:abstractNumId w:val="74"/>
  </w:num>
  <w:num w:numId="107" w16cid:durableId="1327318902">
    <w:abstractNumId w:val="353"/>
  </w:num>
  <w:num w:numId="108" w16cid:durableId="786436393">
    <w:abstractNumId w:val="384"/>
  </w:num>
  <w:num w:numId="109" w16cid:durableId="96290297">
    <w:abstractNumId w:val="162"/>
  </w:num>
  <w:num w:numId="110" w16cid:durableId="918826982">
    <w:abstractNumId w:val="245"/>
  </w:num>
  <w:num w:numId="111" w16cid:durableId="1229271782">
    <w:abstractNumId w:val="371"/>
  </w:num>
  <w:num w:numId="112" w16cid:durableId="1796025270">
    <w:abstractNumId w:val="12"/>
  </w:num>
  <w:num w:numId="113" w16cid:durableId="692613527">
    <w:abstractNumId w:val="218"/>
  </w:num>
  <w:num w:numId="114" w16cid:durableId="1118253695">
    <w:abstractNumId w:val="3"/>
  </w:num>
  <w:num w:numId="115" w16cid:durableId="2096124036">
    <w:abstractNumId w:val="374"/>
  </w:num>
  <w:num w:numId="116" w16cid:durableId="447429936">
    <w:abstractNumId w:val="158"/>
  </w:num>
  <w:num w:numId="117" w16cid:durableId="554585054">
    <w:abstractNumId w:val="207"/>
  </w:num>
  <w:num w:numId="118" w16cid:durableId="1245068472">
    <w:abstractNumId w:val="161"/>
  </w:num>
  <w:num w:numId="119" w16cid:durableId="830097321">
    <w:abstractNumId w:val="265"/>
  </w:num>
  <w:num w:numId="120" w16cid:durableId="1367678340">
    <w:abstractNumId w:val="38"/>
  </w:num>
  <w:num w:numId="121" w16cid:durableId="2089224329">
    <w:abstractNumId w:val="450"/>
  </w:num>
  <w:num w:numId="122" w16cid:durableId="560287973">
    <w:abstractNumId w:val="422"/>
  </w:num>
  <w:num w:numId="123" w16cid:durableId="637884514">
    <w:abstractNumId w:val="222"/>
  </w:num>
  <w:num w:numId="124" w16cid:durableId="1572033633">
    <w:abstractNumId w:val="290"/>
  </w:num>
  <w:num w:numId="125" w16cid:durableId="1321350659">
    <w:abstractNumId w:val="434"/>
  </w:num>
  <w:num w:numId="126" w16cid:durableId="1377389344">
    <w:abstractNumId w:val="84"/>
  </w:num>
  <w:num w:numId="127" w16cid:durableId="1508593116">
    <w:abstractNumId w:val="27"/>
  </w:num>
  <w:num w:numId="128" w16cid:durableId="1073430164">
    <w:abstractNumId w:val="235"/>
  </w:num>
  <w:num w:numId="129" w16cid:durableId="2113235969">
    <w:abstractNumId w:val="416"/>
  </w:num>
  <w:num w:numId="130" w16cid:durableId="503016058">
    <w:abstractNumId w:val="281"/>
  </w:num>
  <w:num w:numId="131" w16cid:durableId="605191608">
    <w:abstractNumId w:val="86"/>
  </w:num>
  <w:num w:numId="132" w16cid:durableId="1041437978">
    <w:abstractNumId w:val="194"/>
  </w:num>
  <w:num w:numId="133" w16cid:durableId="1226985932">
    <w:abstractNumId w:val="453"/>
  </w:num>
  <w:num w:numId="134" w16cid:durableId="1031489769">
    <w:abstractNumId w:val="438"/>
  </w:num>
  <w:num w:numId="135" w16cid:durableId="1016543244">
    <w:abstractNumId w:val="143"/>
  </w:num>
  <w:num w:numId="136" w16cid:durableId="1765686526">
    <w:abstractNumId w:val="272"/>
  </w:num>
  <w:num w:numId="137" w16cid:durableId="520899862">
    <w:abstractNumId w:val="433"/>
  </w:num>
  <w:num w:numId="138" w16cid:durableId="449321773">
    <w:abstractNumId w:val="421"/>
  </w:num>
  <w:num w:numId="139" w16cid:durableId="1147747425">
    <w:abstractNumId w:val="14"/>
  </w:num>
  <w:num w:numId="140" w16cid:durableId="323706176">
    <w:abstractNumId w:val="41"/>
  </w:num>
  <w:num w:numId="141" w16cid:durableId="562252632">
    <w:abstractNumId w:val="297"/>
  </w:num>
  <w:num w:numId="142" w16cid:durableId="673725529">
    <w:abstractNumId w:val="405"/>
  </w:num>
  <w:num w:numId="143" w16cid:durableId="1419716959">
    <w:abstractNumId w:val="99"/>
  </w:num>
  <w:num w:numId="144" w16cid:durableId="1474255833">
    <w:abstractNumId w:val="6"/>
  </w:num>
  <w:num w:numId="145" w16cid:durableId="1291588291">
    <w:abstractNumId w:val="243"/>
  </w:num>
  <w:num w:numId="146" w16cid:durableId="74980771">
    <w:abstractNumId w:val="264"/>
  </w:num>
  <w:num w:numId="147" w16cid:durableId="662011030">
    <w:abstractNumId w:val="195"/>
  </w:num>
  <w:num w:numId="148" w16cid:durableId="1632520995">
    <w:abstractNumId w:val="288"/>
  </w:num>
  <w:num w:numId="149" w16cid:durableId="228347753">
    <w:abstractNumId w:val="342"/>
  </w:num>
  <w:num w:numId="150" w16cid:durableId="868958427">
    <w:abstractNumId w:val="115"/>
  </w:num>
  <w:num w:numId="151" w16cid:durableId="1354302962">
    <w:abstractNumId w:val="112"/>
  </w:num>
  <w:num w:numId="152" w16cid:durableId="1300501159">
    <w:abstractNumId w:val="85"/>
  </w:num>
  <w:num w:numId="153" w16cid:durableId="894052345">
    <w:abstractNumId w:val="18"/>
  </w:num>
  <w:num w:numId="154" w16cid:durableId="723870224">
    <w:abstractNumId w:val="49"/>
  </w:num>
  <w:num w:numId="155" w16cid:durableId="1508713210">
    <w:abstractNumId w:val="133"/>
  </w:num>
  <w:num w:numId="156" w16cid:durableId="1628200447">
    <w:abstractNumId w:val="19"/>
  </w:num>
  <w:num w:numId="157" w16cid:durableId="1088043997">
    <w:abstractNumId w:val="410"/>
  </w:num>
  <w:num w:numId="158" w16cid:durableId="983236724">
    <w:abstractNumId w:val="170"/>
  </w:num>
  <w:num w:numId="159" w16cid:durableId="2102753297">
    <w:abstractNumId w:val="432"/>
  </w:num>
  <w:num w:numId="160" w16cid:durableId="37094273">
    <w:abstractNumId w:val="169"/>
  </w:num>
  <w:num w:numId="161" w16cid:durableId="417212038">
    <w:abstractNumId w:val="213"/>
  </w:num>
  <w:num w:numId="162" w16cid:durableId="435715789">
    <w:abstractNumId w:val="234"/>
  </w:num>
  <w:num w:numId="163" w16cid:durableId="1655521731">
    <w:abstractNumId w:val="321"/>
  </w:num>
  <w:num w:numId="164" w16cid:durableId="492379553">
    <w:abstractNumId w:val="328"/>
  </w:num>
  <w:num w:numId="165" w16cid:durableId="1374696239">
    <w:abstractNumId w:val="81"/>
  </w:num>
  <w:num w:numId="166" w16cid:durableId="1231230186">
    <w:abstractNumId w:val="369"/>
  </w:num>
  <w:num w:numId="167" w16cid:durableId="389962869">
    <w:abstractNumId w:val="9"/>
  </w:num>
  <w:num w:numId="168" w16cid:durableId="920140697">
    <w:abstractNumId w:val="202"/>
  </w:num>
  <w:num w:numId="169" w16cid:durableId="376859573">
    <w:abstractNumId w:val="104"/>
  </w:num>
  <w:num w:numId="170" w16cid:durableId="964386872">
    <w:abstractNumId w:val="147"/>
  </w:num>
  <w:num w:numId="171" w16cid:durableId="266469591">
    <w:abstractNumId w:val="299"/>
  </w:num>
  <w:num w:numId="172" w16cid:durableId="1653945896">
    <w:abstractNumId w:val="7"/>
  </w:num>
  <w:num w:numId="173" w16cid:durableId="1501233448">
    <w:abstractNumId w:val="125"/>
  </w:num>
  <w:num w:numId="174" w16cid:durableId="325790547">
    <w:abstractNumId w:val="338"/>
  </w:num>
  <w:num w:numId="175" w16cid:durableId="1018586253">
    <w:abstractNumId w:val="316"/>
  </w:num>
  <w:num w:numId="176" w16cid:durableId="944076978">
    <w:abstractNumId w:val="327"/>
  </w:num>
  <w:num w:numId="177" w16cid:durableId="281689219">
    <w:abstractNumId w:val="92"/>
  </w:num>
  <w:num w:numId="178" w16cid:durableId="596016827">
    <w:abstractNumId w:val="373"/>
  </w:num>
  <w:num w:numId="179" w16cid:durableId="776172535">
    <w:abstractNumId w:val="214"/>
  </w:num>
  <w:num w:numId="180" w16cid:durableId="619148472">
    <w:abstractNumId w:val="206"/>
  </w:num>
  <w:num w:numId="181" w16cid:durableId="250814619">
    <w:abstractNumId w:val="298"/>
  </w:num>
  <w:num w:numId="182" w16cid:durableId="268204955">
    <w:abstractNumId w:val="257"/>
  </w:num>
  <w:num w:numId="183" w16cid:durableId="1015112096">
    <w:abstractNumId w:val="68"/>
  </w:num>
  <w:num w:numId="184" w16cid:durableId="1294991685">
    <w:abstractNumId w:val="340"/>
  </w:num>
  <w:num w:numId="185" w16cid:durableId="1354452739">
    <w:abstractNumId w:val="42"/>
  </w:num>
  <w:num w:numId="186" w16cid:durableId="2010400028">
    <w:abstractNumId w:val="61"/>
  </w:num>
  <w:num w:numId="187" w16cid:durableId="341862856">
    <w:abstractNumId w:val="22"/>
  </w:num>
  <w:num w:numId="188" w16cid:durableId="1978799554">
    <w:abstractNumId w:val="311"/>
  </w:num>
  <w:num w:numId="189" w16cid:durableId="1809126639">
    <w:abstractNumId w:val="0"/>
  </w:num>
  <w:num w:numId="190" w16cid:durableId="1162739877">
    <w:abstractNumId w:val="111"/>
  </w:num>
  <w:num w:numId="191" w16cid:durableId="266621448">
    <w:abstractNumId w:val="163"/>
  </w:num>
  <w:num w:numId="192" w16cid:durableId="1168180747">
    <w:abstractNumId w:val="268"/>
  </w:num>
  <w:num w:numId="193" w16cid:durableId="2145156377">
    <w:abstractNumId w:val="129"/>
  </w:num>
  <w:num w:numId="194" w16cid:durableId="1917132065">
    <w:abstractNumId w:val="10"/>
  </w:num>
  <w:num w:numId="195" w16cid:durableId="1079332947">
    <w:abstractNumId w:val="201"/>
  </w:num>
  <w:num w:numId="196" w16cid:durableId="922491657">
    <w:abstractNumId w:val="96"/>
  </w:num>
  <w:num w:numId="197" w16cid:durableId="1589382142">
    <w:abstractNumId w:val="271"/>
  </w:num>
  <w:num w:numId="198" w16cid:durableId="539513961">
    <w:abstractNumId w:val="122"/>
  </w:num>
  <w:num w:numId="199" w16cid:durableId="340862277">
    <w:abstractNumId w:val="356"/>
  </w:num>
  <w:num w:numId="200" w16cid:durableId="1947957064">
    <w:abstractNumId w:val="292"/>
  </w:num>
  <w:num w:numId="201" w16cid:durableId="1592856419">
    <w:abstractNumId w:val="121"/>
  </w:num>
  <w:num w:numId="202" w16cid:durableId="131216204">
    <w:abstractNumId w:val="361"/>
  </w:num>
  <w:num w:numId="203" w16cid:durableId="945650302">
    <w:abstractNumId w:val="295"/>
  </w:num>
  <w:num w:numId="204" w16cid:durableId="1968733196">
    <w:abstractNumId w:val="251"/>
  </w:num>
  <w:num w:numId="205" w16cid:durableId="1998335288">
    <w:abstractNumId w:val="197"/>
  </w:num>
  <w:num w:numId="206" w16cid:durableId="1935236785">
    <w:abstractNumId w:val="182"/>
  </w:num>
  <w:num w:numId="207" w16cid:durableId="28770897">
    <w:abstractNumId w:val="368"/>
  </w:num>
  <w:num w:numId="208" w16cid:durableId="309291058">
    <w:abstractNumId w:val="289"/>
  </w:num>
  <w:num w:numId="209" w16cid:durableId="279654649">
    <w:abstractNumId w:val="31"/>
  </w:num>
  <w:num w:numId="210" w16cid:durableId="105121655">
    <w:abstractNumId w:val="35"/>
  </w:num>
  <w:num w:numId="211" w16cid:durableId="243415763">
    <w:abstractNumId w:val="90"/>
  </w:num>
  <w:num w:numId="212" w16cid:durableId="2099249303">
    <w:abstractNumId w:val="176"/>
  </w:num>
  <w:num w:numId="213" w16cid:durableId="1037047177">
    <w:abstractNumId w:val="140"/>
  </w:num>
  <w:num w:numId="214" w16cid:durableId="1859192051">
    <w:abstractNumId w:val="382"/>
  </w:num>
  <w:num w:numId="215" w16cid:durableId="3213525">
    <w:abstractNumId w:val="335"/>
  </w:num>
  <w:num w:numId="216" w16cid:durableId="220137948">
    <w:abstractNumId w:val="436"/>
  </w:num>
  <w:num w:numId="217" w16cid:durableId="1655647038">
    <w:abstractNumId w:val="310"/>
  </w:num>
  <w:num w:numId="218" w16cid:durableId="742526248">
    <w:abstractNumId w:val="404"/>
  </w:num>
  <w:num w:numId="219" w16cid:durableId="1990791767">
    <w:abstractNumId w:val="94"/>
  </w:num>
  <w:num w:numId="220" w16cid:durableId="1064645025">
    <w:abstractNumId w:val="203"/>
  </w:num>
  <w:num w:numId="221" w16cid:durableId="895581949">
    <w:abstractNumId w:val="179"/>
  </w:num>
  <w:num w:numId="222" w16cid:durableId="79563409">
    <w:abstractNumId w:val="370"/>
  </w:num>
  <w:num w:numId="223" w16cid:durableId="555121098">
    <w:abstractNumId w:val="411"/>
  </w:num>
  <w:num w:numId="224" w16cid:durableId="200360678">
    <w:abstractNumId w:val="117"/>
  </w:num>
  <w:num w:numId="225" w16cid:durableId="190532156">
    <w:abstractNumId w:val="40"/>
  </w:num>
  <w:num w:numId="226" w16cid:durableId="2126926342">
    <w:abstractNumId w:val="189"/>
  </w:num>
  <w:num w:numId="227" w16cid:durableId="1930581845">
    <w:abstractNumId w:val="377"/>
  </w:num>
  <w:num w:numId="228" w16cid:durableId="1387069790">
    <w:abstractNumId w:val="79"/>
  </w:num>
  <w:num w:numId="229" w16cid:durableId="259726775">
    <w:abstractNumId w:val="64"/>
  </w:num>
  <w:num w:numId="230" w16cid:durableId="1747073620">
    <w:abstractNumId w:val="248"/>
  </w:num>
  <w:num w:numId="231" w16cid:durableId="826239638">
    <w:abstractNumId w:val="442"/>
  </w:num>
  <w:num w:numId="232" w16cid:durableId="1984041350">
    <w:abstractNumId w:val="157"/>
  </w:num>
  <w:num w:numId="233" w16cid:durableId="1285771664">
    <w:abstractNumId w:val="388"/>
  </w:num>
  <w:num w:numId="234" w16cid:durableId="334503499">
    <w:abstractNumId w:val="209"/>
  </w:num>
  <w:num w:numId="235" w16cid:durableId="1834761135">
    <w:abstractNumId w:val="325"/>
  </w:num>
  <w:num w:numId="236" w16cid:durableId="1114785026">
    <w:abstractNumId w:val="301"/>
  </w:num>
  <w:num w:numId="237" w16cid:durableId="2040163866">
    <w:abstractNumId w:val="249"/>
  </w:num>
  <w:num w:numId="238" w16cid:durableId="32312797">
    <w:abstractNumId w:val="54"/>
  </w:num>
  <w:num w:numId="239" w16cid:durableId="1358431174">
    <w:abstractNumId w:val="227"/>
  </w:num>
  <w:num w:numId="240" w16cid:durableId="1872106176">
    <w:abstractNumId w:val="424"/>
  </w:num>
  <w:num w:numId="241" w16cid:durableId="2116829440">
    <w:abstractNumId w:val="28"/>
  </w:num>
  <w:num w:numId="242" w16cid:durableId="545289831">
    <w:abstractNumId w:val="278"/>
  </w:num>
  <w:num w:numId="243" w16cid:durableId="2018998624">
    <w:abstractNumId w:val="165"/>
  </w:num>
  <w:num w:numId="244" w16cid:durableId="2094815233">
    <w:abstractNumId w:val="87"/>
  </w:num>
  <w:num w:numId="245" w16cid:durableId="625545722">
    <w:abstractNumId w:val="294"/>
  </w:num>
  <w:num w:numId="246" w16cid:durableId="361901904">
    <w:abstractNumId w:val="435"/>
  </w:num>
  <w:num w:numId="247" w16cid:durableId="1076047738">
    <w:abstractNumId w:val="309"/>
  </w:num>
  <w:num w:numId="248" w16cid:durableId="644092655">
    <w:abstractNumId w:val="116"/>
  </w:num>
  <w:num w:numId="249" w16cid:durableId="1960070420">
    <w:abstractNumId w:val="4"/>
  </w:num>
  <w:num w:numId="250" w16cid:durableId="196627332">
    <w:abstractNumId w:val="198"/>
  </w:num>
  <w:num w:numId="251" w16cid:durableId="1521580998">
    <w:abstractNumId w:val="57"/>
  </w:num>
  <w:num w:numId="252" w16cid:durableId="578369464">
    <w:abstractNumId w:val="258"/>
  </w:num>
  <w:num w:numId="253" w16cid:durableId="1206599976">
    <w:abstractNumId w:val="149"/>
  </w:num>
  <w:num w:numId="254" w16cid:durableId="352726147">
    <w:abstractNumId w:val="296"/>
  </w:num>
  <w:num w:numId="255" w16cid:durableId="1739204341">
    <w:abstractNumId w:val="346"/>
  </w:num>
  <w:num w:numId="256" w16cid:durableId="2120906076">
    <w:abstractNumId w:val="261"/>
  </w:num>
  <w:num w:numId="257" w16cid:durableId="115762308">
    <w:abstractNumId w:val="77"/>
  </w:num>
  <w:num w:numId="258" w16cid:durableId="1778518599">
    <w:abstractNumId w:val="34"/>
  </w:num>
  <w:num w:numId="259" w16cid:durableId="1908832132">
    <w:abstractNumId w:val="254"/>
  </w:num>
  <w:num w:numId="260" w16cid:durableId="1227035609">
    <w:abstractNumId w:val="270"/>
  </w:num>
  <w:num w:numId="261" w16cid:durableId="1454252240">
    <w:abstractNumId w:val="126"/>
  </w:num>
  <w:num w:numId="262" w16cid:durableId="1809467724">
    <w:abstractNumId w:val="33"/>
  </w:num>
  <w:num w:numId="263" w16cid:durableId="1026299056">
    <w:abstractNumId w:val="95"/>
  </w:num>
  <w:num w:numId="264" w16cid:durableId="823544541">
    <w:abstractNumId w:val="363"/>
  </w:num>
  <w:num w:numId="265" w16cid:durableId="1711371298">
    <w:abstractNumId w:val="341"/>
  </w:num>
  <w:num w:numId="266" w16cid:durableId="1511287411">
    <w:abstractNumId w:val="324"/>
  </w:num>
  <w:num w:numId="267" w16cid:durableId="866915576">
    <w:abstractNumId w:val="180"/>
  </w:num>
  <w:num w:numId="268" w16cid:durableId="506867279">
    <w:abstractNumId w:val="69"/>
  </w:num>
  <w:num w:numId="269" w16cid:durableId="124852784">
    <w:abstractNumId w:val="236"/>
  </w:num>
  <w:num w:numId="270" w16cid:durableId="895046510">
    <w:abstractNumId w:val="354"/>
  </w:num>
  <w:num w:numId="271" w16cid:durableId="489103931">
    <w:abstractNumId w:val="320"/>
  </w:num>
  <w:num w:numId="272" w16cid:durableId="912081083">
    <w:abstractNumId w:val="386"/>
  </w:num>
  <w:num w:numId="273" w16cid:durableId="2114201314">
    <w:abstractNumId w:val="239"/>
  </w:num>
  <w:num w:numId="274" w16cid:durableId="1810124336">
    <w:abstractNumId w:val="58"/>
  </w:num>
  <w:num w:numId="275" w16cid:durableId="1460496460">
    <w:abstractNumId w:val="237"/>
  </w:num>
  <w:num w:numId="276" w16cid:durableId="1174149978">
    <w:abstractNumId w:val="17"/>
  </w:num>
  <w:num w:numId="277" w16cid:durableId="649754963">
    <w:abstractNumId w:val="392"/>
  </w:num>
  <w:num w:numId="278" w16cid:durableId="1132018385">
    <w:abstractNumId w:val="174"/>
  </w:num>
  <w:num w:numId="279" w16cid:durableId="1292202290">
    <w:abstractNumId w:val="273"/>
  </w:num>
  <w:num w:numId="280" w16cid:durableId="2033846046">
    <w:abstractNumId w:val="399"/>
  </w:num>
  <w:num w:numId="281" w16cid:durableId="1970430867">
    <w:abstractNumId w:val="8"/>
  </w:num>
  <w:num w:numId="282" w16cid:durableId="1100688016">
    <w:abstractNumId w:val="217"/>
  </w:num>
  <w:num w:numId="283" w16cid:durableId="1059521721">
    <w:abstractNumId w:val="113"/>
  </w:num>
  <w:num w:numId="284" w16cid:durableId="1701592485">
    <w:abstractNumId w:val="280"/>
  </w:num>
  <w:num w:numId="285" w16cid:durableId="1118723855">
    <w:abstractNumId w:val="132"/>
  </w:num>
  <w:num w:numId="286" w16cid:durableId="647326731">
    <w:abstractNumId w:val="168"/>
  </w:num>
  <w:num w:numId="287" w16cid:durableId="1639263857">
    <w:abstractNumId w:val="367"/>
  </w:num>
  <w:num w:numId="288" w16cid:durableId="1867134687">
    <w:abstractNumId w:val="339"/>
  </w:num>
  <w:num w:numId="289" w16cid:durableId="2073382387">
    <w:abstractNumId w:val="319"/>
  </w:num>
  <w:num w:numId="290" w16cid:durableId="185408523">
    <w:abstractNumId w:val="93"/>
  </w:num>
  <w:num w:numId="291" w16cid:durableId="1834489234">
    <w:abstractNumId w:val="425"/>
  </w:num>
  <w:num w:numId="292" w16cid:durableId="1149323184">
    <w:abstractNumId w:val="226"/>
  </w:num>
  <w:num w:numId="293" w16cid:durableId="746421147">
    <w:abstractNumId w:val="362"/>
  </w:num>
  <w:num w:numId="294" w16cid:durableId="783187889">
    <w:abstractNumId w:val="229"/>
  </w:num>
  <w:num w:numId="295" w16cid:durableId="1593394987">
    <w:abstractNumId w:val="407"/>
  </w:num>
  <w:num w:numId="296" w16cid:durableId="240065917">
    <w:abstractNumId w:val="15"/>
  </w:num>
  <w:num w:numId="297" w16cid:durableId="2092307889">
    <w:abstractNumId w:val="412"/>
  </w:num>
  <w:num w:numId="298" w16cid:durableId="1874657644">
    <w:abstractNumId w:val="352"/>
  </w:num>
  <w:num w:numId="299" w16cid:durableId="987824224">
    <w:abstractNumId w:val="233"/>
  </w:num>
  <w:num w:numId="300" w16cid:durableId="1363557022">
    <w:abstractNumId w:val="350"/>
  </w:num>
  <w:num w:numId="301" w16cid:durableId="301430605">
    <w:abstractNumId w:val="380"/>
  </w:num>
  <w:num w:numId="302" w16cid:durableId="1770081946">
    <w:abstractNumId w:val="441"/>
  </w:num>
  <w:num w:numId="303" w16cid:durableId="1603293155">
    <w:abstractNumId w:val="224"/>
  </w:num>
  <w:num w:numId="304" w16cid:durableId="436370492">
    <w:abstractNumId w:val="50"/>
  </w:num>
  <w:num w:numId="305" w16cid:durableId="608196794">
    <w:abstractNumId w:val="307"/>
  </w:num>
  <w:num w:numId="306" w16cid:durableId="944730618">
    <w:abstractNumId w:val="178"/>
  </w:num>
  <w:num w:numId="307" w16cid:durableId="1205095074">
    <w:abstractNumId w:val="437"/>
  </w:num>
  <w:num w:numId="308" w16cid:durableId="588734319">
    <w:abstractNumId w:val="429"/>
  </w:num>
  <w:num w:numId="309" w16cid:durableId="225916145">
    <w:abstractNumId w:val="274"/>
  </w:num>
  <w:num w:numId="310" w16cid:durableId="2106611400">
    <w:abstractNumId w:val="240"/>
  </w:num>
  <w:num w:numId="311" w16cid:durableId="1034039643">
    <w:abstractNumId w:val="387"/>
  </w:num>
  <w:num w:numId="312" w16cid:durableId="1192381080">
    <w:abstractNumId w:val="127"/>
  </w:num>
  <w:num w:numId="313" w16cid:durableId="2133329087">
    <w:abstractNumId w:val="347"/>
  </w:num>
  <w:num w:numId="314" w16cid:durableId="1289698823">
    <w:abstractNumId w:val="36"/>
  </w:num>
  <w:num w:numId="315" w16cid:durableId="1582374718">
    <w:abstractNumId w:val="323"/>
  </w:num>
  <w:num w:numId="316" w16cid:durableId="1032459859">
    <w:abstractNumId w:val="56"/>
  </w:num>
  <w:num w:numId="317" w16cid:durableId="1042753646">
    <w:abstractNumId w:val="120"/>
  </w:num>
  <w:num w:numId="318" w16cid:durableId="1444038341">
    <w:abstractNumId w:val="266"/>
  </w:num>
  <w:num w:numId="319" w16cid:durableId="1501962646">
    <w:abstractNumId w:val="156"/>
  </w:num>
  <w:num w:numId="320" w16cid:durableId="1542400849">
    <w:abstractNumId w:val="150"/>
  </w:num>
  <w:num w:numId="321" w16cid:durableId="39936899">
    <w:abstractNumId w:val="313"/>
  </w:num>
  <w:num w:numId="322" w16cid:durableId="2053531062">
    <w:abstractNumId w:val="414"/>
  </w:num>
  <w:num w:numId="323" w16cid:durableId="1022516581">
    <w:abstractNumId w:val="187"/>
  </w:num>
  <w:num w:numId="324" w16cid:durableId="1910311824">
    <w:abstractNumId w:val="188"/>
  </w:num>
  <w:num w:numId="325" w16cid:durableId="496191008">
    <w:abstractNumId w:val="255"/>
  </w:num>
  <w:num w:numId="326" w16cid:durableId="1220628954">
    <w:abstractNumId w:val="451"/>
  </w:num>
  <w:num w:numId="327" w16cid:durableId="276177235">
    <w:abstractNumId w:val="378"/>
  </w:num>
  <w:num w:numId="328" w16cid:durableId="1734306164">
    <w:abstractNumId w:val="43"/>
  </w:num>
  <w:num w:numId="329" w16cid:durableId="82992136">
    <w:abstractNumId w:val="75"/>
  </w:num>
  <w:num w:numId="330" w16cid:durableId="1053308302">
    <w:abstractNumId w:val="397"/>
  </w:num>
  <w:num w:numId="331" w16cid:durableId="1258097501">
    <w:abstractNumId w:val="193"/>
  </w:num>
  <w:num w:numId="332" w16cid:durableId="713431692">
    <w:abstractNumId w:val="80"/>
  </w:num>
  <w:num w:numId="333" w16cid:durableId="34160644">
    <w:abstractNumId w:val="155"/>
  </w:num>
  <w:num w:numId="334" w16cid:durableId="895314749">
    <w:abstractNumId w:val="109"/>
  </w:num>
  <w:num w:numId="335" w16cid:durableId="1502161661">
    <w:abstractNumId w:val="78"/>
  </w:num>
  <w:num w:numId="336" w16cid:durableId="971404975">
    <w:abstractNumId w:val="52"/>
  </w:num>
  <w:num w:numId="337" w16cid:durableId="1482501863">
    <w:abstractNumId w:val="276"/>
  </w:num>
  <w:num w:numId="338" w16cid:durableId="2084451088">
    <w:abstractNumId w:val="62"/>
  </w:num>
  <w:num w:numId="339" w16cid:durableId="102455114">
    <w:abstractNumId w:val="135"/>
  </w:num>
  <w:num w:numId="340" w16cid:durableId="820392151">
    <w:abstractNumId w:val="417"/>
  </w:num>
  <w:num w:numId="341" w16cid:durableId="1377388199">
    <w:abstractNumId w:val="343"/>
  </w:num>
  <w:num w:numId="342" w16cid:durableId="823014926">
    <w:abstractNumId w:val="381"/>
  </w:num>
  <w:num w:numId="343" w16cid:durableId="195241868">
    <w:abstractNumId w:val="210"/>
  </w:num>
  <w:num w:numId="344" w16cid:durableId="225804142">
    <w:abstractNumId w:val="400"/>
  </w:num>
  <w:num w:numId="345" w16cid:durableId="1500195121">
    <w:abstractNumId w:val="428"/>
  </w:num>
  <w:num w:numId="346" w16cid:durableId="1563369997">
    <w:abstractNumId w:val="408"/>
  </w:num>
  <w:num w:numId="347" w16cid:durableId="1868562973">
    <w:abstractNumId w:val="72"/>
  </w:num>
  <w:num w:numId="348" w16cid:durableId="1269579545">
    <w:abstractNumId w:val="212"/>
  </w:num>
  <w:num w:numId="349" w16cid:durableId="1753889569">
    <w:abstractNumId w:val="5"/>
  </w:num>
  <w:num w:numId="350" w16cid:durableId="2107573210">
    <w:abstractNumId w:val="139"/>
  </w:num>
  <w:num w:numId="351" w16cid:durableId="2133134559">
    <w:abstractNumId w:val="318"/>
  </w:num>
  <w:num w:numId="352" w16cid:durableId="1855613999">
    <w:abstractNumId w:val="445"/>
  </w:num>
  <w:num w:numId="353" w16cid:durableId="152796646">
    <w:abstractNumId w:val="20"/>
  </w:num>
  <w:num w:numId="354" w16cid:durableId="1327513107">
    <w:abstractNumId w:val="160"/>
  </w:num>
  <w:num w:numId="355" w16cid:durableId="1834178132">
    <w:abstractNumId w:val="66"/>
  </w:num>
  <w:num w:numId="356" w16cid:durableId="1947619678">
    <w:abstractNumId w:val="250"/>
  </w:num>
  <w:num w:numId="357" w16cid:durableId="454178560">
    <w:abstractNumId w:val="291"/>
  </w:num>
  <w:num w:numId="358" w16cid:durableId="1309506628">
    <w:abstractNumId w:val="420"/>
  </w:num>
  <w:num w:numId="359" w16cid:durableId="446849114">
    <w:abstractNumId w:val="16"/>
  </w:num>
  <w:num w:numId="360" w16cid:durableId="1482119753">
    <w:abstractNumId w:val="154"/>
  </w:num>
  <w:num w:numId="361" w16cid:durableId="1590428505">
    <w:abstractNumId w:val="336"/>
  </w:num>
  <w:num w:numId="362" w16cid:durableId="2143649581">
    <w:abstractNumId w:val="60"/>
  </w:num>
  <w:num w:numId="363" w16cid:durableId="1909338846">
    <w:abstractNumId w:val="355"/>
  </w:num>
  <w:num w:numId="364" w16cid:durableId="1457142309">
    <w:abstractNumId w:val="440"/>
  </w:num>
  <w:num w:numId="365" w16cid:durableId="1585411466">
    <w:abstractNumId w:val="351"/>
  </w:num>
  <w:num w:numId="366" w16cid:durableId="914710025">
    <w:abstractNumId w:val="415"/>
  </w:num>
  <w:num w:numId="367" w16cid:durableId="1466003912">
    <w:abstractNumId w:val="300"/>
  </w:num>
  <w:num w:numId="368" w16cid:durableId="1002009527">
    <w:abstractNumId w:val="329"/>
  </w:num>
  <w:num w:numId="369" w16cid:durableId="1788163795">
    <w:abstractNumId w:val="444"/>
  </w:num>
  <w:num w:numId="370" w16cid:durableId="2026855844">
    <w:abstractNumId w:val="358"/>
  </w:num>
  <w:num w:numId="371" w16cid:durableId="1157068639">
    <w:abstractNumId w:val="383"/>
  </w:num>
  <w:num w:numId="372" w16cid:durableId="2129665634">
    <w:abstractNumId w:val="119"/>
  </w:num>
  <w:num w:numId="373" w16cid:durableId="1461415689">
    <w:abstractNumId w:val="220"/>
  </w:num>
  <w:num w:numId="374" w16cid:durableId="1280453928">
    <w:abstractNumId w:val="447"/>
  </w:num>
  <w:num w:numId="375" w16cid:durableId="222181217">
    <w:abstractNumId w:val="45"/>
  </w:num>
  <w:num w:numId="376" w16cid:durableId="1292400459">
    <w:abstractNumId w:val="190"/>
  </w:num>
  <w:num w:numId="377" w16cid:durableId="215824772">
    <w:abstractNumId w:val="430"/>
  </w:num>
  <w:num w:numId="378" w16cid:durableId="1579170817">
    <w:abstractNumId w:val="100"/>
  </w:num>
  <w:num w:numId="379" w16cid:durableId="2132089603">
    <w:abstractNumId w:val="443"/>
  </w:num>
  <w:num w:numId="380" w16cid:durableId="1066145031">
    <w:abstractNumId w:val="427"/>
  </w:num>
  <w:num w:numId="381" w16cid:durableId="1749307082">
    <w:abstractNumId w:val="344"/>
  </w:num>
  <w:num w:numId="382" w16cid:durableId="781075886">
    <w:abstractNumId w:val="409"/>
  </w:num>
  <w:num w:numId="383" w16cid:durableId="603655915">
    <w:abstractNumId w:val="326"/>
  </w:num>
  <w:num w:numId="384" w16cid:durableId="173425011">
    <w:abstractNumId w:val="315"/>
  </w:num>
  <w:num w:numId="385" w16cid:durableId="233244755">
    <w:abstractNumId w:val="402"/>
  </w:num>
  <w:num w:numId="386" w16cid:durableId="634137723">
    <w:abstractNumId w:val="275"/>
  </w:num>
  <w:num w:numId="387" w16cid:durableId="1116025108">
    <w:abstractNumId w:val="102"/>
  </w:num>
  <w:num w:numId="388" w16cid:durableId="786464528">
    <w:abstractNumId w:val="1"/>
  </w:num>
  <w:num w:numId="389" w16cid:durableId="2026595596">
    <w:abstractNumId w:val="314"/>
  </w:num>
  <w:num w:numId="390" w16cid:durableId="1973903565">
    <w:abstractNumId w:val="332"/>
  </w:num>
  <w:num w:numId="391" w16cid:durableId="277837576">
    <w:abstractNumId w:val="196"/>
  </w:num>
  <w:num w:numId="392" w16cid:durableId="893733159">
    <w:abstractNumId w:val="159"/>
  </w:num>
  <w:num w:numId="393" w16cid:durableId="1652322628">
    <w:abstractNumId w:val="30"/>
  </w:num>
  <w:num w:numId="394" w16cid:durableId="928854844">
    <w:abstractNumId w:val="29"/>
  </w:num>
  <w:num w:numId="395" w16cid:durableId="1195652630">
    <w:abstractNumId w:val="184"/>
  </w:num>
  <w:num w:numId="396" w16cid:durableId="673191412">
    <w:abstractNumId w:val="88"/>
  </w:num>
  <w:num w:numId="397" w16cid:durableId="1401322388">
    <w:abstractNumId w:val="395"/>
  </w:num>
  <w:num w:numId="398" w16cid:durableId="1716849862">
    <w:abstractNumId w:val="63"/>
  </w:num>
  <w:num w:numId="399" w16cid:durableId="583683900">
    <w:abstractNumId w:val="171"/>
  </w:num>
  <w:num w:numId="400" w16cid:durableId="628827828">
    <w:abstractNumId w:val="136"/>
  </w:num>
  <w:num w:numId="401" w16cid:durableId="2116052965">
    <w:abstractNumId w:val="70"/>
  </w:num>
  <w:num w:numId="402" w16cid:durableId="2105413835">
    <w:abstractNumId w:val="25"/>
  </w:num>
  <w:num w:numId="403" w16cid:durableId="1324973714">
    <w:abstractNumId w:val="376"/>
  </w:num>
  <w:num w:numId="404" w16cid:durableId="1545094336">
    <w:abstractNumId w:val="51"/>
  </w:num>
  <w:num w:numId="405" w16cid:durableId="811017029">
    <w:abstractNumId w:val="46"/>
  </w:num>
  <w:num w:numId="406" w16cid:durableId="1911503084">
    <w:abstractNumId w:val="142"/>
  </w:num>
  <w:num w:numId="407" w16cid:durableId="1673025372">
    <w:abstractNumId w:val="98"/>
  </w:num>
  <w:num w:numId="408" w16cid:durableId="331106223">
    <w:abstractNumId w:val="107"/>
  </w:num>
  <w:num w:numId="409" w16cid:durableId="18286451">
    <w:abstractNumId w:val="231"/>
  </w:num>
  <w:num w:numId="410" w16cid:durableId="1338339438">
    <w:abstractNumId w:val="413"/>
  </w:num>
  <w:num w:numId="411" w16cid:durableId="833767692">
    <w:abstractNumId w:val="418"/>
  </w:num>
  <w:num w:numId="412" w16cid:durableId="391198924">
    <w:abstractNumId w:val="26"/>
  </w:num>
  <w:num w:numId="413" w16cid:durableId="1388724997">
    <w:abstractNumId w:val="48"/>
  </w:num>
  <w:num w:numId="414" w16cid:durableId="2040352960">
    <w:abstractNumId w:val="44"/>
  </w:num>
  <w:num w:numId="415" w16cid:durableId="1356660824">
    <w:abstractNumId w:val="130"/>
  </w:num>
  <w:num w:numId="416" w16cid:durableId="1400522482">
    <w:abstractNumId w:val="293"/>
  </w:num>
  <w:num w:numId="417" w16cid:durableId="1703091576">
    <w:abstractNumId w:val="24"/>
  </w:num>
  <w:num w:numId="418" w16cid:durableId="155192883">
    <w:abstractNumId w:val="153"/>
  </w:num>
  <w:num w:numId="419" w16cid:durableId="1536309407">
    <w:abstractNumId w:val="114"/>
  </w:num>
  <w:num w:numId="420" w16cid:durableId="1634434989">
    <w:abstractNumId w:val="204"/>
  </w:num>
  <w:num w:numId="421" w16cid:durableId="1714453296">
    <w:abstractNumId w:val="279"/>
  </w:num>
  <w:num w:numId="422" w16cid:durableId="1716854209">
    <w:abstractNumId w:val="172"/>
  </w:num>
  <w:num w:numId="423" w16cid:durableId="1087455453">
    <w:abstractNumId w:val="134"/>
  </w:num>
  <w:num w:numId="424" w16cid:durableId="1543051133">
    <w:abstractNumId w:val="67"/>
  </w:num>
  <w:num w:numId="425" w16cid:durableId="998580696">
    <w:abstractNumId w:val="228"/>
  </w:num>
  <w:num w:numId="426" w16cid:durableId="1582371386">
    <w:abstractNumId w:val="286"/>
  </w:num>
  <w:num w:numId="427" w16cid:durableId="1738242222">
    <w:abstractNumId w:val="97"/>
  </w:num>
  <w:num w:numId="428" w16cid:durableId="1031612250">
    <w:abstractNumId w:val="423"/>
  </w:num>
  <w:num w:numId="429" w16cid:durableId="856310724">
    <w:abstractNumId w:val="284"/>
  </w:num>
  <w:num w:numId="430" w16cid:durableId="895046437">
    <w:abstractNumId w:val="394"/>
  </w:num>
  <w:num w:numId="431" w16cid:durableId="1334450300">
    <w:abstractNumId w:val="391"/>
  </w:num>
  <w:num w:numId="432" w16cid:durableId="892883151">
    <w:abstractNumId w:val="13"/>
  </w:num>
  <w:num w:numId="433" w16cid:durableId="35669893">
    <w:abstractNumId w:val="173"/>
  </w:num>
  <w:num w:numId="434" w16cid:durableId="1365449423">
    <w:abstractNumId w:val="167"/>
  </w:num>
  <w:num w:numId="435" w16cid:durableId="160780348">
    <w:abstractNumId w:val="73"/>
  </w:num>
  <w:num w:numId="436" w16cid:durableId="1600135126">
    <w:abstractNumId w:val="337"/>
  </w:num>
  <w:num w:numId="437" w16cid:durableId="1249343485">
    <w:abstractNumId w:val="89"/>
  </w:num>
  <w:num w:numId="438" w16cid:durableId="270281312">
    <w:abstractNumId w:val="32"/>
  </w:num>
  <w:num w:numId="439" w16cid:durableId="875503424">
    <w:abstractNumId w:val="360"/>
  </w:num>
  <w:num w:numId="440" w16cid:durableId="697438158">
    <w:abstractNumId w:val="128"/>
  </w:num>
  <w:num w:numId="441" w16cid:durableId="1370716261">
    <w:abstractNumId w:val="230"/>
  </w:num>
  <w:num w:numId="442" w16cid:durableId="665668145">
    <w:abstractNumId w:val="244"/>
  </w:num>
  <w:num w:numId="443" w16cid:durableId="1954704154">
    <w:abstractNumId w:val="37"/>
  </w:num>
  <w:num w:numId="444" w16cid:durableId="2035231904">
    <w:abstractNumId w:val="23"/>
  </w:num>
  <w:num w:numId="445" w16cid:durableId="1972518250">
    <w:abstractNumId w:val="192"/>
  </w:num>
  <w:num w:numId="446" w16cid:durableId="165096462">
    <w:abstractNumId w:val="259"/>
  </w:num>
  <w:num w:numId="447" w16cid:durableId="118568362">
    <w:abstractNumId w:val="302"/>
  </w:num>
  <w:num w:numId="448" w16cid:durableId="272326746">
    <w:abstractNumId w:val="215"/>
  </w:num>
  <w:num w:numId="449" w16cid:durableId="1028408467">
    <w:abstractNumId w:val="398"/>
  </w:num>
  <w:num w:numId="450" w16cid:durableId="1860436301">
    <w:abstractNumId w:val="385"/>
  </w:num>
  <w:num w:numId="451" w16cid:durableId="285626978">
    <w:abstractNumId w:val="123"/>
  </w:num>
  <w:num w:numId="452" w16cid:durableId="1598563449">
    <w:abstractNumId w:val="185"/>
  </w:num>
  <w:num w:numId="453" w16cid:durableId="1764916493">
    <w:abstractNumId w:val="403"/>
  </w:num>
  <w:num w:numId="454" w16cid:durableId="1819417749">
    <w:abstractNumId w:val="348"/>
  </w:num>
  <w:num w:numId="455" w16cid:durableId="1941521489">
    <w:abstractNumId w:val="454"/>
  </w:num>
  <w:numIdMacAtCleanup w:val="2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 Verdin">
    <w15:presenceInfo w15:providerId="Windows Live" w15:userId="902e92db18b36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BC"/>
    <w:rsid w:val="0000542C"/>
    <w:rsid w:val="00011C8B"/>
    <w:rsid w:val="00020560"/>
    <w:rsid w:val="000320E0"/>
    <w:rsid w:val="00041A6F"/>
    <w:rsid w:val="00042988"/>
    <w:rsid w:val="000547BC"/>
    <w:rsid w:val="00060279"/>
    <w:rsid w:val="000631E0"/>
    <w:rsid w:val="00066CDF"/>
    <w:rsid w:val="00071801"/>
    <w:rsid w:val="000810F6"/>
    <w:rsid w:val="00091BC7"/>
    <w:rsid w:val="0009318C"/>
    <w:rsid w:val="00093B12"/>
    <w:rsid w:val="00094C2B"/>
    <w:rsid w:val="00097097"/>
    <w:rsid w:val="0009776B"/>
    <w:rsid w:val="000A001B"/>
    <w:rsid w:val="000A28EC"/>
    <w:rsid w:val="000A3400"/>
    <w:rsid w:val="000A43AA"/>
    <w:rsid w:val="000B27A4"/>
    <w:rsid w:val="000B512B"/>
    <w:rsid w:val="000C0A8C"/>
    <w:rsid w:val="000C0B4D"/>
    <w:rsid w:val="000C42F3"/>
    <w:rsid w:val="000D2342"/>
    <w:rsid w:val="000D2413"/>
    <w:rsid w:val="000D6875"/>
    <w:rsid w:val="000E133C"/>
    <w:rsid w:val="000E60BE"/>
    <w:rsid w:val="000F0175"/>
    <w:rsid w:val="0010428B"/>
    <w:rsid w:val="00115B64"/>
    <w:rsid w:val="00135D8D"/>
    <w:rsid w:val="0013604B"/>
    <w:rsid w:val="001503FF"/>
    <w:rsid w:val="00155FFA"/>
    <w:rsid w:val="001616DF"/>
    <w:rsid w:val="00162854"/>
    <w:rsid w:val="0016386A"/>
    <w:rsid w:val="00164D59"/>
    <w:rsid w:val="00197F3F"/>
    <w:rsid w:val="001A0C0F"/>
    <w:rsid w:val="001A3C81"/>
    <w:rsid w:val="001A4A4C"/>
    <w:rsid w:val="001B4BEB"/>
    <w:rsid w:val="001B6AE2"/>
    <w:rsid w:val="001C10E9"/>
    <w:rsid w:val="001C3996"/>
    <w:rsid w:val="001C4750"/>
    <w:rsid w:val="001C6DB5"/>
    <w:rsid w:val="001E564F"/>
    <w:rsid w:val="001F1E03"/>
    <w:rsid w:val="001F3CEF"/>
    <w:rsid w:val="001F43BC"/>
    <w:rsid w:val="001F55EA"/>
    <w:rsid w:val="001F5BAE"/>
    <w:rsid w:val="0020215F"/>
    <w:rsid w:val="0020280E"/>
    <w:rsid w:val="0021339C"/>
    <w:rsid w:val="00215DC4"/>
    <w:rsid w:val="00225CC8"/>
    <w:rsid w:val="00225F2C"/>
    <w:rsid w:val="00227B96"/>
    <w:rsid w:val="0023409C"/>
    <w:rsid w:val="00242580"/>
    <w:rsid w:val="00242AC5"/>
    <w:rsid w:val="00243FE1"/>
    <w:rsid w:val="002440D4"/>
    <w:rsid w:val="0024479A"/>
    <w:rsid w:val="00244A6E"/>
    <w:rsid w:val="002475C9"/>
    <w:rsid w:val="0025304F"/>
    <w:rsid w:val="00256BF1"/>
    <w:rsid w:val="002644FD"/>
    <w:rsid w:val="002648D7"/>
    <w:rsid w:val="00266422"/>
    <w:rsid w:val="00267A2B"/>
    <w:rsid w:val="00272813"/>
    <w:rsid w:val="00272F2B"/>
    <w:rsid w:val="00273E99"/>
    <w:rsid w:val="00282351"/>
    <w:rsid w:val="00287D23"/>
    <w:rsid w:val="002920C9"/>
    <w:rsid w:val="002954F5"/>
    <w:rsid w:val="002A0CD5"/>
    <w:rsid w:val="002A5C5C"/>
    <w:rsid w:val="002A66D6"/>
    <w:rsid w:val="002A6D0B"/>
    <w:rsid w:val="002A7D74"/>
    <w:rsid w:val="002B1E2E"/>
    <w:rsid w:val="002B79D9"/>
    <w:rsid w:val="002C0875"/>
    <w:rsid w:val="002C3477"/>
    <w:rsid w:val="002C5D54"/>
    <w:rsid w:val="002C72B3"/>
    <w:rsid w:val="002C7818"/>
    <w:rsid w:val="002D0189"/>
    <w:rsid w:val="002D046A"/>
    <w:rsid w:val="002E238B"/>
    <w:rsid w:val="002E3EBB"/>
    <w:rsid w:val="002E522B"/>
    <w:rsid w:val="002E7A58"/>
    <w:rsid w:val="002F1028"/>
    <w:rsid w:val="002F190C"/>
    <w:rsid w:val="00300651"/>
    <w:rsid w:val="003050B4"/>
    <w:rsid w:val="003066CD"/>
    <w:rsid w:val="00313763"/>
    <w:rsid w:val="00316551"/>
    <w:rsid w:val="00317C45"/>
    <w:rsid w:val="00333A5A"/>
    <w:rsid w:val="00333D37"/>
    <w:rsid w:val="003379FE"/>
    <w:rsid w:val="003401C4"/>
    <w:rsid w:val="00343733"/>
    <w:rsid w:val="00343FB1"/>
    <w:rsid w:val="003525A5"/>
    <w:rsid w:val="0036015C"/>
    <w:rsid w:val="0036188F"/>
    <w:rsid w:val="003671D4"/>
    <w:rsid w:val="00371748"/>
    <w:rsid w:val="00377706"/>
    <w:rsid w:val="0038321D"/>
    <w:rsid w:val="00386A4A"/>
    <w:rsid w:val="003879A3"/>
    <w:rsid w:val="00394ED7"/>
    <w:rsid w:val="003968F9"/>
    <w:rsid w:val="003A0A92"/>
    <w:rsid w:val="003A1157"/>
    <w:rsid w:val="003A1B67"/>
    <w:rsid w:val="003A3157"/>
    <w:rsid w:val="003A3F53"/>
    <w:rsid w:val="003A5771"/>
    <w:rsid w:val="003B424F"/>
    <w:rsid w:val="003B47EF"/>
    <w:rsid w:val="003C1D27"/>
    <w:rsid w:val="003C1DD0"/>
    <w:rsid w:val="003C2636"/>
    <w:rsid w:val="003C2DC4"/>
    <w:rsid w:val="003D41A9"/>
    <w:rsid w:val="003D5AA6"/>
    <w:rsid w:val="003D6EA9"/>
    <w:rsid w:val="003E2204"/>
    <w:rsid w:val="003E27AF"/>
    <w:rsid w:val="003E73EB"/>
    <w:rsid w:val="003F0C0D"/>
    <w:rsid w:val="003F3076"/>
    <w:rsid w:val="003F347C"/>
    <w:rsid w:val="003F466E"/>
    <w:rsid w:val="003F54F8"/>
    <w:rsid w:val="003F7AC2"/>
    <w:rsid w:val="00402E5C"/>
    <w:rsid w:val="0040346D"/>
    <w:rsid w:val="00404205"/>
    <w:rsid w:val="004048FD"/>
    <w:rsid w:val="00406412"/>
    <w:rsid w:val="00411988"/>
    <w:rsid w:val="004127F3"/>
    <w:rsid w:val="00413BD9"/>
    <w:rsid w:val="00413DF8"/>
    <w:rsid w:val="00415069"/>
    <w:rsid w:val="004256FE"/>
    <w:rsid w:val="00425DD9"/>
    <w:rsid w:val="00426859"/>
    <w:rsid w:val="004317F0"/>
    <w:rsid w:val="00435C62"/>
    <w:rsid w:val="0044070E"/>
    <w:rsid w:val="0044200E"/>
    <w:rsid w:val="00445352"/>
    <w:rsid w:val="00446FF1"/>
    <w:rsid w:val="0045742E"/>
    <w:rsid w:val="00457D7C"/>
    <w:rsid w:val="00461A7E"/>
    <w:rsid w:val="00461FB2"/>
    <w:rsid w:val="004808B0"/>
    <w:rsid w:val="00483069"/>
    <w:rsid w:val="00484C40"/>
    <w:rsid w:val="0049018D"/>
    <w:rsid w:val="004947BF"/>
    <w:rsid w:val="00497BC1"/>
    <w:rsid w:val="00497E35"/>
    <w:rsid w:val="004A0CF4"/>
    <w:rsid w:val="004B0713"/>
    <w:rsid w:val="004B25D6"/>
    <w:rsid w:val="004B2664"/>
    <w:rsid w:val="004B4E80"/>
    <w:rsid w:val="004B5061"/>
    <w:rsid w:val="004C72F8"/>
    <w:rsid w:val="004D1BA6"/>
    <w:rsid w:val="004D501B"/>
    <w:rsid w:val="004E4F26"/>
    <w:rsid w:val="004E6268"/>
    <w:rsid w:val="004F0438"/>
    <w:rsid w:val="004F5213"/>
    <w:rsid w:val="004F62B8"/>
    <w:rsid w:val="005009E1"/>
    <w:rsid w:val="005101C6"/>
    <w:rsid w:val="00516123"/>
    <w:rsid w:val="005272AB"/>
    <w:rsid w:val="00534B86"/>
    <w:rsid w:val="00545980"/>
    <w:rsid w:val="00546FC3"/>
    <w:rsid w:val="00556637"/>
    <w:rsid w:val="005636A4"/>
    <w:rsid w:val="005704C7"/>
    <w:rsid w:val="00573AAF"/>
    <w:rsid w:val="005825AF"/>
    <w:rsid w:val="005844EB"/>
    <w:rsid w:val="00584807"/>
    <w:rsid w:val="00584ECB"/>
    <w:rsid w:val="00597F7D"/>
    <w:rsid w:val="005A3BD6"/>
    <w:rsid w:val="005A6F87"/>
    <w:rsid w:val="005B3A37"/>
    <w:rsid w:val="005B4C35"/>
    <w:rsid w:val="005C0EF9"/>
    <w:rsid w:val="005C218B"/>
    <w:rsid w:val="005C3057"/>
    <w:rsid w:val="005C4E6B"/>
    <w:rsid w:val="005C5251"/>
    <w:rsid w:val="005C7D7D"/>
    <w:rsid w:val="005D1D8B"/>
    <w:rsid w:val="005E1267"/>
    <w:rsid w:val="005E4463"/>
    <w:rsid w:val="005F71A1"/>
    <w:rsid w:val="006026E6"/>
    <w:rsid w:val="00612E33"/>
    <w:rsid w:val="00615A74"/>
    <w:rsid w:val="00616CE8"/>
    <w:rsid w:val="006170F3"/>
    <w:rsid w:val="00620C7A"/>
    <w:rsid w:val="00620DC3"/>
    <w:rsid w:val="00621C63"/>
    <w:rsid w:val="00623B50"/>
    <w:rsid w:val="00645B25"/>
    <w:rsid w:val="00646EF4"/>
    <w:rsid w:val="00647C9F"/>
    <w:rsid w:val="00662698"/>
    <w:rsid w:val="00662C17"/>
    <w:rsid w:val="00662F1E"/>
    <w:rsid w:val="00664121"/>
    <w:rsid w:val="00665BC7"/>
    <w:rsid w:val="00673441"/>
    <w:rsid w:val="00676EA9"/>
    <w:rsid w:val="0068275F"/>
    <w:rsid w:val="00682F9A"/>
    <w:rsid w:val="0068600C"/>
    <w:rsid w:val="0068613E"/>
    <w:rsid w:val="00692FAF"/>
    <w:rsid w:val="00693CA1"/>
    <w:rsid w:val="006A3695"/>
    <w:rsid w:val="006A6168"/>
    <w:rsid w:val="006B1722"/>
    <w:rsid w:val="006B1ED1"/>
    <w:rsid w:val="006B45A9"/>
    <w:rsid w:val="006B605E"/>
    <w:rsid w:val="006C182E"/>
    <w:rsid w:val="006C2737"/>
    <w:rsid w:val="006C7CEF"/>
    <w:rsid w:val="006D2E8B"/>
    <w:rsid w:val="006D2ED4"/>
    <w:rsid w:val="006D565C"/>
    <w:rsid w:val="006D75D4"/>
    <w:rsid w:val="006F050F"/>
    <w:rsid w:val="006F0CFB"/>
    <w:rsid w:val="00711EA0"/>
    <w:rsid w:val="00715D17"/>
    <w:rsid w:val="00717B75"/>
    <w:rsid w:val="00721D94"/>
    <w:rsid w:val="00726785"/>
    <w:rsid w:val="0073049C"/>
    <w:rsid w:val="007306BD"/>
    <w:rsid w:val="00731F2F"/>
    <w:rsid w:val="00734D1A"/>
    <w:rsid w:val="00743D58"/>
    <w:rsid w:val="00747379"/>
    <w:rsid w:val="00750708"/>
    <w:rsid w:val="00754866"/>
    <w:rsid w:val="0076351F"/>
    <w:rsid w:val="00765C89"/>
    <w:rsid w:val="00766339"/>
    <w:rsid w:val="00767895"/>
    <w:rsid w:val="0077205C"/>
    <w:rsid w:val="00773923"/>
    <w:rsid w:val="00784596"/>
    <w:rsid w:val="00784A70"/>
    <w:rsid w:val="00785464"/>
    <w:rsid w:val="00786835"/>
    <w:rsid w:val="007874D5"/>
    <w:rsid w:val="00791882"/>
    <w:rsid w:val="0079378E"/>
    <w:rsid w:val="007A0914"/>
    <w:rsid w:val="007A0AE3"/>
    <w:rsid w:val="007A0B90"/>
    <w:rsid w:val="007B031A"/>
    <w:rsid w:val="007B33AD"/>
    <w:rsid w:val="007C7596"/>
    <w:rsid w:val="007D0767"/>
    <w:rsid w:val="007D3795"/>
    <w:rsid w:val="007E2664"/>
    <w:rsid w:val="007E426A"/>
    <w:rsid w:val="007F2AD2"/>
    <w:rsid w:val="007F3360"/>
    <w:rsid w:val="007F4455"/>
    <w:rsid w:val="007F7118"/>
    <w:rsid w:val="00812249"/>
    <w:rsid w:val="008122A3"/>
    <w:rsid w:val="008143EA"/>
    <w:rsid w:val="00815770"/>
    <w:rsid w:val="0081744F"/>
    <w:rsid w:val="00836B49"/>
    <w:rsid w:val="008409A8"/>
    <w:rsid w:val="0084201B"/>
    <w:rsid w:val="008420E1"/>
    <w:rsid w:val="008432BA"/>
    <w:rsid w:val="00845687"/>
    <w:rsid w:val="00845CD4"/>
    <w:rsid w:val="00856CB5"/>
    <w:rsid w:val="00857051"/>
    <w:rsid w:val="008635B7"/>
    <w:rsid w:val="0087310B"/>
    <w:rsid w:val="00875889"/>
    <w:rsid w:val="008812A0"/>
    <w:rsid w:val="00882B5A"/>
    <w:rsid w:val="00891DAF"/>
    <w:rsid w:val="00891E3D"/>
    <w:rsid w:val="008A4DDA"/>
    <w:rsid w:val="008B2EC4"/>
    <w:rsid w:val="008B7100"/>
    <w:rsid w:val="008B7CF6"/>
    <w:rsid w:val="008C0F05"/>
    <w:rsid w:val="008C4973"/>
    <w:rsid w:val="008C67B8"/>
    <w:rsid w:val="008D0CF6"/>
    <w:rsid w:val="008D7675"/>
    <w:rsid w:val="008E411F"/>
    <w:rsid w:val="008F118B"/>
    <w:rsid w:val="008F3738"/>
    <w:rsid w:val="008F3851"/>
    <w:rsid w:val="008F5D46"/>
    <w:rsid w:val="008F6090"/>
    <w:rsid w:val="009009B6"/>
    <w:rsid w:val="00901FC0"/>
    <w:rsid w:val="00906B29"/>
    <w:rsid w:val="00923553"/>
    <w:rsid w:val="00924531"/>
    <w:rsid w:val="009302E0"/>
    <w:rsid w:val="009349C5"/>
    <w:rsid w:val="009375D1"/>
    <w:rsid w:val="0094039F"/>
    <w:rsid w:val="00944B9F"/>
    <w:rsid w:val="00951D93"/>
    <w:rsid w:val="009545F1"/>
    <w:rsid w:val="00976825"/>
    <w:rsid w:val="009869BA"/>
    <w:rsid w:val="00987166"/>
    <w:rsid w:val="009A2960"/>
    <w:rsid w:val="009A4051"/>
    <w:rsid w:val="009B0351"/>
    <w:rsid w:val="009B29CB"/>
    <w:rsid w:val="009C1F79"/>
    <w:rsid w:val="009D6959"/>
    <w:rsid w:val="009E260B"/>
    <w:rsid w:val="009E44AE"/>
    <w:rsid w:val="00A0238B"/>
    <w:rsid w:val="00A10C59"/>
    <w:rsid w:val="00A12883"/>
    <w:rsid w:val="00A22F38"/>
    <w:rsid w:val="00A2511C"/>
    <w:rsid w:val="00A40D9E"/>
    <w:rsid w:val="00A46BAE"/>
    <w:rsid w:val="00A5603F"/>
    <w:rsid w:val="00A57C11"/>
    <w:rsid w:val="00A61808"/>
    <w:rsid w:val="00A62FF4"/>
    <w:rsid w:val="00A72411"/>
    <w:rsid w:val="00A852C3"/>
    <w:rsid w:val="00A92E67"/>
    <w:rsid w:val="00A9347C"/>
    <w:rsid w:val="00AA1765"/>
    <w:rsid w:val="00AA25E6"/>
    <w:rsid w:val="00AA5148"/>
    <w:rsid w:val="00AB32A5"/>
    <w:rsid w:val="00AB3F82"/>
    <w:rsid w:val="00AB650D"/>
    <w:rsid w:val="00AB74E7"/>
    <w:rsid w:val="00AC0808"/>
    <w:rsid w:val="00AC2840"/>
    <w:rsid w:val="00AC72B0"/>
    <w:rsid w:val="00AD383A"/>
    <w:rsid w:val="00AD493B"/>
    <w:rsid w:val="00AE15B4"/>
    <w:rsid w:val="00AF37DD"/>
    <w:rsid w:val="00AF418B"/>
    <w:rsid w:val="00B01030"/>
    <w:rsid w:val="00B01DE2"/>
    <w:rsid w:val="00B03B8E"/>
    <w:rsid w:val="00B06AB9"/>
    <w:rsid w:val="00B113E3"/>
    <w:rsid w:val="00B12B63"/>
    <w:rsid w:val="00B2184A"/>
    <w:rsid w:val="00B22CB9"/>
    <w:rsid w:val="00B25C3D"/>
    <w:rsid w:val="00B33A48"/>
    <w:rsid w:val="00B356E8"/>
    <w:rsid w:val="00B414E9"/>
    <w:rsid w:val="00B46D73"/>
    <w:rsid w:val="00B52555"/>
    <w:rsid w:val="00B70C8A"/>
    <w:rsid w:val="00B731BB"/>
    <w:rsid w:val="00B76658"/>
    <w:rsid w:val="00B91D0E"/>
    <w:rsid w:val="00B94708"/>
    <w:rsid w:val="00BA2F75"/>
    <w:rsid w:val="00BB428D"/>
    <w:rsid w:val="00BC0C75"/>
    <w:rsid w:val="00BC1E88"/>
    <w:rsid w:val="00BD05EB"/>
    <w:rsid w:val="00BE0C69"/>
    <w:rsid w:val="00BE1A0B"/>
    <w:rsid w:val="00BE2A79"/>
    <w:rsid w:val="00BE34D2"/>
    <w:rsid w:val="00BE7649"/>
    <w:rsid w:val="00BF2888"/>
    <w:rsid w:val="00BF4378"/>
    <w:rsid w:val="00BF7002"/>
    <w:rsid w:val="00C00210"/>
    <w:rsid w:val="00C02322"/>
    <w:rsid w:val="00C046B9"/>
    <w:rsid w:val="00C07311"/>
    <w:rsid w:val="00C16815"/>
    <w:rsid w:val="00C168DC"/>
    <w:rsid w:val="00C20D2E"/>
    <w:rsid w:val="00C234D2"/>
    <w:rsid w:val="00C2367F"/>
    <w:rsid w:val="00C27389"/>
    <w:rsid w:val="00C304AF"/>
    <w:rsid w:val="00C3208E"/>
    <w:rsid w:val="00C34B28"/>
    <w:rsid w:val="00C36EAE"/>
    <w:rsid w:val="00C40BE8"/>
    <w:rsid w:val="00C46ADF"/>
    <w:rsid w:val="00C4756A"/>
    <w:rsid w:val="00C5084B"/>
    <w:rsid w:val="00C52CC7"/>
    <w:rsid w:val="00C56D42"/>
    <w:rsid w:val="00C57D49"/>
    <w:rsid w:val="00C63063"/>
    <w:rsid w:val="00C63D06"/>
    <w:rsid w:val="00C65442"/>
    <w:rsid w:val="00C7137D"/>
    <w:rsid w:val="00C7567B"/>
    <w:rsid w:val="00C757F1"/>
    <w:rsid w:val="00C77545"/>
    <w:rsid w:val="00C860B5"/>
    <w:rsid w:val="00C87C99"/>
    <w:rsid w:val="00C9191A"/>
    <w:rsid w:val="00C9584F"/>
    <w:rsid w:val="00CA2031"/>
    <w:rsid w:val="00CA2F6F"/>
    <w:rsid w:val="00CA5B8D"/>
    <w:rsid w:val="00CA7765"/>
    <w:rsid w:val="00CB2A8F"/>
    <w:rsid w:val="00CB3134"/>
    <w:rsid w:val="00CB58B8"/>
    <w:rsid w:val="00CB6F0D"/>
    <w:rsid w:val="00CC07E7"/>
    <w:rsid w:val="00CC3CC0"/>
    <w:rsid w:val="00CC64C3"/>
    <w:rsid w:val="00CD30D4"/>
    <w:rsid w:val="00CD35E1"/>
    <w:rsid w:val="00CD669A"/>
    <w:rsid w:val="00CE2172"/>
    <w:rsid w:val="00CE29D0"/>
    <w:rsid w:val="00D00609"/>
    <w:rsid w:val="00D04F68"/>
    <w:rsid w:val="00D12BB1"/>
    <w:rsid w:val="00D13B3B"/>
    <w:rsid w:val="00D14452"/>
    <w:rsid w:val="00D1791C"/>
    <w:rsid w:val="00D33A82"/>
    <w:rsid w:val="00D3612F"/>
    <w:rsid w:val="00D44003"/>
    <w:rsid w:val="00D55D3A"/>
    <w:rsid w:val="00D5709A"/>
    <w:rsid w:val="00D57415"/>
    <w:rsid w:val="00D57E9B"/>
    <w:rsid w:val="00D62D54"/>
    <w:rsid w:val="00D65295"/>
    <w:rsid w:val="00D67681"/>
    <w:rsid w:val="00D759E3"/>
    <w:rsid w:val="00D773DA"/>
    <w:rsid w:val="00D779EA"/>
    <w:rsid w:val="00D812E9"/>
    <w:rsid w:val="00D90823"/>
    <w:rsid w:val="00D917C0"/>
    <w:rsid w:val="00D91982"/>
    <w:rsid w:val="00D943EC"/>
    <w:rsid w:val="00D97BF3"/>
    <w:rsid w:val="00DA35D3"/>
    <w:rsid w:val="00DA67EE"/>
    <w:rsid w:val="00DA7633"/>
    <w:rsid w:val="00DB2433"/>
    <w:rsid w:val="00DC22BE"/>
    <w:rsid w:val="00DC2B71"/>
    <w:rsid w:val="00DC374D"/>
    <w:rsid w:val="00DC5E23"/>
    <w:rsid w:val="00DD3A79"/>
    <w:rsid w:val="00DD5C1C"/>
    <w:rsid w:val="00DE0027"/>
    <w:rsid w:val="00DE790F"/>
    <w:rsid w:val="00DF26C3"/>
    <w:rsid w:val="00DF506F"/>
    <w:rsid w:val="00E000D3"/>
    <w:rsid w:val="00E026CA"/>
    <w:rsid w:val="00E027AE"/>
    <w:rsid w:val="00E06185"/>
    <w:rsid w:val="00E12905"/>
    <w:rsid w:val="00E151AA"/>
    <w:rsid w:val="00E17FB7"/>
    <w:rsid w:val="00E2310F"/>
    <w:rsid w:val="00E32000"/>
    <w:rsid w:val="00E323B0"/>
    <w:rsid w:val="00E43BD6"/>
    <w:rsid w:val="00E43F58"/>
    <w:rsid w:val="00E46B42"/>
    <w:rsid w:val="00E52AC1"/>
    <w:rsid w:val="00E531FC"/>
    <w:rsid w:val="00E53ABC"/>
    <w:rsid w:val="00E67EF5"/>
    <w:rsid w:val="00E82FED"/>
    <w:rsid w:val="00E84262"/>
    <w:rsid w:val="00E86A82"/>
    <w:rsid w:val="00E90C0D"/>
    <w:rsid w:val="00E90FC2"/>
    <w:rsid w:val="00E91682"/>
    <w:rsid w:val="00E919A0"/>
    <w:rsid w:val="00E93B21"/>
    <w:rsid w:val="00E94ACB"/>
    <w:rsid w:val="00E959DA"/>
    <w:rsid w:val="00E97EF4"/>
    <w:rsid w:val="00E97FD4"/>
    <w:rsid w:val="00EA1467"/>
    <w:rsid w:val="00EA380D"/>
    <w:rsid w:val="00EA63C8"/>
    <w:rsid w:val="00EB5103"/>
    <w:rsid w:val="00EC5980"/>
    <w:rsid w:val="00ED5ED3"/>
    <w:rsid w:val="00EE35E0"/>
    <w:rsid w:val="00EE4A44"/>
    <w:rsid w:val="00EE6C18"/>
    <w:rsid w:val="00EF43B4"/>
    <w:rsid w:val="00F009D5"/>
    <w:rsid w:val="00F01CA2"/>
    <w:rsid w:val="00F046F6"/>
    <w:rsid w:val="00F04725"/>
    <w:rsid w:val="00F13605"/>
    <w:rsid w:val="00F159F3"/>
    <w:rsid w:val="00F1614E"/>
    <w:rsid w:val="00F20BB8"/>
    <w:rsid w:val="00F22D08"/>
    <w:rsid w:val="00F24079"/>
    <w:rsid w:val="00F30809"/>
    <w:rsid w:val="00F30830"/>
    <w:rsid w:val="00F31ADC"/>
    <w:rsid w:val="00F32E36"/>
    <w:rsid w:val="00F368A1"/>
    <w:rsid w:val="00F411BA"/>
    <w:rsid w:val="00F42341"/>
    <w:rsid w:val="00F52A7B"/>
    <w:rsid w:val="00F5323C"/>
    <w:rsid w:val="00F54543"/>
    <w:rsid w:val="00F548BB"/>
    <w:rsid w:val="00F65920"/>
    <w:rsid w:val="00F728F4"/>
    <w:rsid w:val="00F73849"/>
    <w:rsid w:val="00F74A75"/>
    <w:rsid w:val="00F75025"/>
    <w:rsid w:val="00F75487"/>
    <w:rsid w:val="00F764D3"/>
    <w:rsid w:val="00F807CC"/>
    <w:rsid w:val="00F807E7"/>
    <w:rsid w:val="00F87F55"/>
    <w:rsid w:val="00FA58DC"/>
    <w:rsid w:val="00FB2B17"/>
    <w:rsid w:val="00FB5909"/>
    <w:rsid w:val="00FC1C59"/>
    <w:rsid w:val="00FC6FE4"/>
    <w:rsid w:val="00FC7ED0"/>
    <w:rsid w:val="00FD1833"/>
    <w:rsid w:val="00FD1EB6"/>
    <w:rsid w:val="00FD61B6"/>
    <w:rsid w:val="00FE08CF"/>
    <w:rsid w:val="00FE1020"/>
    <w:rsid w:val="00FF105F"/>
    <w:rsid w:val="00FF378C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E0EDA"/>
  <w15:docId w15:val="{DABD581B-94BD-4A3E-9EB2-F1B9A9DB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" w:hAnsi="Times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purchaseinfo">
    <w:name w:val="purchaseinfo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  <w:szCs w:val="18"/>
    </w:rPr>
  </w:style>
  <w:style w:type="paragraph" w:customStyle="1" w:styleId="resultsummary">
    <w:name w:val="resultsummary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resultnote">
    <w:name w:val="resultnote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notmobile">
    <w:name w:val="notmobil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nedescription">
    <w:name w:val="line_description"/>
    <w:basedOn w:val="DefaultParagraphFont"/>
  </w:style>
  <w:style w:type="character" w:customStyle="1" w:styleId="number">
    <w:name w:val="number"/>
    <w:basedOn w:val="DefaultParagraphFont"/>
  </w:style>
  <w:style w:type="character" w:customStyle="1" w:styleId="numbervalue">
    <w:name w:val="number_value"/>
    <w:basedOn w:val="DefaultParagraphFont"/>
  </w:style>
  <w:style w:type="paragraph" w:customStyle="1" w:styleId="raffleinfo">
    <w:name w:val="raffle_info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ticketcostsummary">
    <w:name w:val="ticket_cost_summa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list-paragraph-c">
    <w:name w:val="list-paragraph-c"/>
    <w:basedOn w:val="DefaultParagraphFont"/>
    <w:uiPriority w:val="99"/>
  </w:style>
  <w:style w:type="character" w:customStyle="1" w:styleId="list-paragraph-c-c0">
    <w:name w:val="list-paragraph-c-c0"/>
    <w:basedOn w:val="DefaultParagraphFont"/>
    <w:uiPriority w:val="99"/>
  </w:style>
  <w:style w:type="character" w:customStyle="1" w:styleId="normal-c-c0">
    <w:name w:val="normal-c-c0"/>
    <w:basedOn w:val="DefaultParagraphFont"/>
    <w:uiPriority w:val="99"/>
  </w:style>
  <w:style w:type="character" w:customStyle="1" w:styleId="normal-c">
    <w:name w:val="normal-c"/>
    <w:basedOn w:val="DefaultParagraphFont"/>
    <w:uiPriority w:val="99"/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luckydip">
    <w:name w:val="lucky_dip"/>
    <w:basedOn w:val="DefaultParagraphFont"/>
  </w:style>
  <w:style w:type="paragraph" w:customStyle="1" w:styleId="txtlarge">
    <w:name w:val="txt_lar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ticketsuccessmessage">
    <w:name w:val="ticket_success_messa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wp-normal-p">
    <w:name w:val="wp-normal-p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list-paragraph-c-c-c">
    <w:name w:val="wp-ecxwp-list-paragraph-c-c-c"/>
    <w:basedOn w:val="DefaultParagraphFont"/>
  </w:style>
  <w:style w:type="character" w:customStyle="1" w:styleId="normal-c-c13">
    <w:name w:val="normal-c-c13"/>
    <w:basedOn w:val="DefaultParagraphFont"/>
  </w:style>
  <w:style w:type="paragraph" w:customStyle="1" w:styleId="normal-p-p15">
    <w:name w:val="normal-p-p15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normal-c-c0-c-c">
    <w:name w:val="wp-ecxwp-normal-c-c0-c-c"/>
    <w:basedOn w:val="DefaultParagraphFont"/>
  </w:style>
  <w:style w:type="character" w:customStyle="1" w:styleId="txtbold">
    <w:name w:val="txt_bold"/>
    <w:basedOn w:val="DefaultParagraphFont"/>
  </w:style>
  <w:style w:type="character" w:customStyle="1" w:styleId="wp-normal-c-c0-c">
    <w:name w:val="wp-normal-c-c0-c"/>
    <w:basedOn w:val="DefaultParagraphFont"/>
  </w:style>
  <w:style w:type="paragraph" w:styleId="DocumentMap">
    <w:name w:val="Document Map"/>
    <w:basedOn w:val="Normal"/>
    <w:link w:val="DocumentMapChar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/>
      <w:sz w:val="24"/>
      <w:szCs w:val="24"/>
      <w:lang w:eastAsia="en-US"/>
    </w:rPr>
  </w:style>
  <w:style w:type="character" w:customStyle="1" w:styleId="mask">
    <w:name w:val="mask"/>
    <w:basedOn w:val="DefaultParagraphFont"/>
  </w:style>
  <w:style w:type="paragraph" w:customStyle="1" w:styleId="secondaryheadline">
    <w:name w:val="secondary_headlin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btn">
    <w:name w:val="btn"/>
    <w:basedOn w:val="DefaultParagraphFont"/>
  </w:style>
  <w:style w:type="paragraph" w:customStyle="1" w:styleId="iwgprize">
    <w:name w:val="iwg_priz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odds">
    <w:name w:val="iwg_odds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new">
    <w:name w:val="iwg_new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vh">
    <w:name w:val="vh"/>
    <w:basedOn w:val="DefaultParagraphFont"/>
  </w:style>
  <w:style w:type="paragraph" w:customStyle="1" w:styleId="iwgprice">
    <w:name w:val="iwg_pric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abbr">
    <w:name w:val="abbr"/>
    <w:basedOn w:val="DefaultParagraphFont"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euroraffleinfo">
    <w:name w:val="euro_raffle_info"/>
    <w:basedOn w:val="Normal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7241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3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4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7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9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3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7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5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2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8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0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5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3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5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6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9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0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3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4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0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6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2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7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0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2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5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7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5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7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8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7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7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3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0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4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3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3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3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4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6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3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2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3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0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0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4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8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0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0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6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2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4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2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1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8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3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0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8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2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1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9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6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5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8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7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6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7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8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8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4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0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5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5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3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3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8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4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4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5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6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9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1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1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8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23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3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0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8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9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6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5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3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2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6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2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1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4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5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8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5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8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9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8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5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9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5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2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5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4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0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4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7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4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4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6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3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2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3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9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1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2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2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3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5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7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6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7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7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0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0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6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9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0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6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1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38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6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5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8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4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1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1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3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5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6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8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3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1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7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8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1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3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06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9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7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3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8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9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4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0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3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0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6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6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8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2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3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4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7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3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6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5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4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9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0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1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3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7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4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7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2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3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1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4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0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2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0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1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9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7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1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7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4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68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7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6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0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1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2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6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4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6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5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9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4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1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0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9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9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4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6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3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4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9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2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6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6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3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0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8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2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7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4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3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8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4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6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0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9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0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9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8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5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4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3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8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9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9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0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7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7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2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0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6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7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1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1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1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7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9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6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0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8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7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4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5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5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6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8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8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8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4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7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6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6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2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1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3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2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8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1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5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7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8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5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4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9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8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6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9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8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7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5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4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8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2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1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4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5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5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9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0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6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2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8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2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5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6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7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2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6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7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4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8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7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3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8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2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8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6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7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5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6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3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2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2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5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1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3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2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2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8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5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3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2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4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7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5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4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1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4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4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4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1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3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6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7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6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2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2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8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3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2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9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1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4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3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8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7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5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5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8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0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6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5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6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5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9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3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5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9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2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8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1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3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2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8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0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6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0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2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1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9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9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8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3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7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9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3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8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4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8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3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3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8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4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0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2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0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1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5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3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6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2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2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5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7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1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8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9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2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7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2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0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0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1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9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5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7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3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0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0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0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1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5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6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7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4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7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8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6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9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3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7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3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2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1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6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7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3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4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1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1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6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9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4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1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0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0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7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0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7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6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0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4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1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6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9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8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9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6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7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1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4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0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2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2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9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1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3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3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8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1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3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4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6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5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8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6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0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3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6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2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4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3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0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6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7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0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6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9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5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2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8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2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5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6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5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2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2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0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9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7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5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1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0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8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0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9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9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3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7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3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0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9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9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8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2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5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4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2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4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9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3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7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2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8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8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0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9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7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0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6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4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2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7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6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6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8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5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3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0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6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1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9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2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8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4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1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0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3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0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2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1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5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5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9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5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3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8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59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3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1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33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22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0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1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1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0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5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4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9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1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3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9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8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1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6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8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2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8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4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5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8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3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8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2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4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4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0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2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2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3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3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5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6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2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6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5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2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3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3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7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3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4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9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7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5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2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2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0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7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6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0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1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4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2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3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9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7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3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1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8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8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6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4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8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9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0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2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8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3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0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2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5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2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7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0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8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9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5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7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3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5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5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3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0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6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6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9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2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8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7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5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8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2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3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7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3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1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0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6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9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3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3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5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3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1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8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8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4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9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2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2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0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1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6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2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6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3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3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4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7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7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9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1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8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6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7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0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2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0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5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5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0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3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6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7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8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8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7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8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9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5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8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5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9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0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6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5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0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2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7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5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0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3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1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9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3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9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9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9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7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6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0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0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4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2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8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9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9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2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0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2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9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8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0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9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0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2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3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4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4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7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1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e11dd9a-60f1-41b3-b625-24346349e390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6" ma:contentTypeDescription="Create a new document." ma:contentTypeScope="" ma:versionID="8b1d4a41289095677c2475bde741aadb">
  <xsd:schema xmlns:xsd="http://www.w3.org/2001/XMLSchema" xmlns:xs="http://www.w3.org/2001/XMLSchema" xmlns:p="http://schemas.microsoft.com/office/2006/metadata/properties" xmlns:ns1="http://schemas.microsoft.com/sharepoint/v3" xmlns:ns3="3e11dd9a-60f1-41b3-b625-24346349e390" xmlns:ns4="fc700b0b-5dce-4261-b57c-7f3c61ffc768" targetNamespace="http://schemas.microsoft.com/office/2006/metadata/properties" ma:root="true" ma:fieldsID="a0db402083793182c47513f4b056a8be" ns1:_="" ns3:_="" ns4:_="">
    <xsd:import namespace="http://schemas.microsoft.com/sharepoint/v3"/>
    <xsd:import namespace="3e11dd9a-60f1-41b3-b625-24346349e390"/>
    <xsd:import namespace="fc700b0b-5dce-4261-b57c-7f3c61ffc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7A25E-B1A1-4FB5-9C90-9C3685859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11dd9a-60f1-41b3-b625-24346349e390"/>
  </ds:schemaRefs>
</ds:datastoreItem>
</file>

<file path=customXml/itemProps2.xml><?xml version="1.0" encoding="utf-8"?>
<ds:datastoreItem xmlns:ds="http://schemas.openxmlformats.org/officeDocument/2006/customXml" ds:itemID="{B4F4C400-98F1-49A8-9202-906CED6B8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48E68-6C07-43C5-BCDB-26100A7C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11dd9a-60f1-41b3-b625-24346349e390"/>
    <ds:schemaRef ds:uri="fc700b0b-5dce-4261-b57c-7f3c61ffc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B6B60-C585-4332-A724-9A5A70B08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68</Pages>
  <Words>5617</Words>
  <Characters>32018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UK-lotterySyndicate</vt:lpstr>
    </vt:vector>
  </TitlesOfParts>
  <Company>Hewlett-Packard Company</Company>
  <LinksUpToDate>false</LinksUpToDate>
  <CharactersWithSpaces>37560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UK-lotterySyndicate</dc:title>
  <dc:creator>monette</dc:creator>
  <cp:lastModifiedBy>B Verdin</cp:lastModifiedBy>
  <cp:revision>4</cp:revision>
  <dcterms:created xsi:type="dcterms:W3CDTF">2025-05-02T11:02:00Z</dcterms:created>
  <dcterms:modified xsi:type="dcterms:W3CDTF">2025-05-03T18:40:00Z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</Properties>
</file>